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A3E90" w14:textId="66726809" w:rsidR="000B4CB2" w:rsidRDefault="00410381" w:rsidP="00410381">
      <w:pPr>
        <w:pStyle w:val="a3"/>
        <w:spacing w:before="1"/>
        <w:ind w:left="6946" w:firstLine="0"/>
        <w:jc w:val="left"/>
        <w:rPr>
          <w:ins w:id="0" w:author="Шалимова Елена Валентиновна (общий отдел ММР)" w:date="2024-05-27T11:30:00Z"/>
          <w:sz w:val="25"/>
        </w:rPr>
        <w:pPrChange w:id="1" w:author="Шалимова Елена Валентиновна (общий отдел ММР)" w:date="2024-05-27T11:31:00Z">
          <w:pPr>
            <w:pStyle w:val="a3"/>
            <w:spacing w:before="1"/>
            <w:ind w:left="0" w:firstLine="0"/>
            <w:jc w:val="left"/>
          </w:pPr>
        </w:pPrChange>
      </w:pPr>
      <w:ins w:id="2" w:author="Шалимова Елена Валентиновна (общий отдел ММР)" w:date="2024-05-27T11:30:00Z">
        <w:r>
          <w:rPr>
            <w:sz w:val="25"/>
          </w:rPr>
          <w:t>УТВЕРЖДЕНО</w:t>
        </w:r>
      </w:ins>
    </w:p>
    <w:p w14:paraId="4E0DFC02" w14:textId="1550CA10" w:rsidR="00410381" w:rsidRDefault="00410381" w:rsidP="00410381">
      <w:pPr>
        <w:pStyle w:val="a3"/>
        <w:spacing w:before="1"/>
        <w:ind w:left="6946" w:firstLine="0"/>
        <w:jc w:val="left"/>
        <w:rPr>
          <w:ins w:id="3" w:author="Шалимова Елена Валентиновна (общий отдел ММР)" w:date="2024-05-27T11:30:00Z"/>
          <w:sz w:val="25"/>
        </w:rPr>
        <w:pPrChange w:id="4" w:author="Шалимова Елена Валентиновна (общий отдел ММР)" w:date="2024-05-27T11:31:00Z">
          <w:pPr>
            <w:pStyle w:val="a3"/>
            <w:spacing w:before="1"/>
            <w:ind w:left="0" w:firstLine="0"/>
            <w:jc w:val="left"/>
          </w:pPr>
        </w:pPrChange>
      </w:pPr>
      <w:ins w:id="5" w:author="Шалимова Елена Валентиновна (общий отдел ММР)" w:date="2024-05-27T11:30:00Z">
        <w:r>
          <w:rPr>
            <w:sz w:val="25"/>
          </w:rPr>
          <w:t>Постановлением</w:t>
        </w:r>
      </w:ins>
    </w:p>
    <w:p w14:paraId="2F72F5D7" w14:textId="65FA5236" w:rsidR="00410381" w:rsidRDefault="00410381" w:rsidP="00410381">
      <w:pPr>
        <w:pStyle w:val="a3"/>
        <w:spacing w:before="1"/>
        <w:ind w:left="6946" w:firstLine="0"/>
        <w:jc w:val="left"/>
        <w:rPr>
          <w:ins w:id="6" w:author="Шалимова Елена Валентиновна (общий отдел ММР)" w:date="2024-05-27T11:30:00Z"/>
          <w:sz w:val="25"/>
        </w:rPr>
        <w:pPrChange w:id="7" w:author="Шалимова Елена Валентиновна (общий отдел ММР)" w:date="2024-05-27T11:31:00Z">
          <w:pPr>
            <w:pStyle w:val="a3"/>
            <w:spacing w:before="1"/>
            <w:ind w:left="0" w:firstLine="0"/>
            <w:jc w:val="left"/>
          </w:pPr>
        </w:pPrChange>
      </w:pPr>
      <w:bookmarkStart w:id="8" w:name="_GoBack"/>
      <w:bookmarkEnd w:id="8"/>
      <w:ins w:id="9" w:author="Шалимова Елена Валентиновна (общий отдел ММР)" w:date="2024-05-27T11:30:00Z">
        <w:r>
          <w:rPr>
            <w:sz w:val="25"/>
          </w:rPr>
          <w:t>Администрации</w:t>
        </w:r>
      </w:ins>
    </w:p>
    <w:p w14:paraId="43C74B91" w14:textId="6F239F5F" w:rsidR="00410381" w:rsidRDefault="00410381" w:rsidP="00410381">
      <w:pPr>
        <w:pStyle w:val="a3"/>
        <w:spacing w:before="1"/>
        <w:ind w:left="6946" w:firstLine="0"/>
        <w:jc w:val="left"/>
        <w:rPr>
          <w:ins w:id="10" w:author="Шалимова Елена Валентиновна (общий отдел ММР)" w:date="2024-05-27T11:31:00Z"/>
          <w:sz w:val="25"/>
        </w:rPr>
        <w:pPrChange w:id="11" w:author="Шалимова Елена Валентиновна (общий отдел ММР)" w:date="2024-05-27T11:31:00Z">
          <w:pPr>
            <w:pStyle w:val="a3"/>
            <w:spacing w:before="1"/>
            <w:ind w:left="0" w:firstLine="0"/>
            <w:jc w:val="left"/>
          </w:pPr>
        </w:pPrChange>
      </w:pPr>
      <w:ins w:id="12" w:author="Шалимова Елена Валентиновна (общий отдел ММР)" w:date="2024-05-27T11:31:00Z">
        <w:r>
          <w:rPr>
            <w:sz w:val="25"/>
          </w:rPr>
          <w:t>городского округа Мытищи</w:t>
        </w:r>
      </w:ins>
    </w:p>
    <w:p w14:paraId="7F95CD65" w14:textId="2C75C214" w:rsidR="00410381" w:rsidRDefault="00410381" w:rsidP="00410381">
      <w:pPr>
        <w:pStyle w:val="a3"/>
        <w:spacing w:before="1"/>
        <w:ind w:left="6946" w:firstLine="0"/>
        <w:jc w:val="left"/>
        <w:rPr>
          <w:sz w:val="25"/>
        </w:rPr>
        <w:pPrChange w:id="13" w:author="Шалимова Елена Валентиновна (общий отдел ММР)" w:date="2024-05-27T11:31:00Z">
          <w:pPr>
            <w:pStyle w:val="a3"/>
            <w:spacing w:before="1"/>
            <w:ind w:left="0" w:firstLine="0"/>
            <w:jc w:val="left"/>
          </w:pPr>
        </w:pPrChange>
      </w:pPr>
      <w:ins w:id="14" w:author="Шалимова Елена Валентиновна (общий отдел ММР)" w:date="2024-05-27T11:31:00Z">
        <w:r>
          <w:rPr>
            <w:sz w:val="25"/>
          </w:rPr>
          <w:t>от 24.05.2024 № 2775</w:t>
        </w:r>
      </w:ins>
    </w:p>
    <w:p w14:paraId="268EF50D" w14:textId="77777777" w:rsidR="000B4CB2" w:rsidRDefault="000B4CB2">
      <w:pPr>
        <w:pStyle w:val="a3"/>
        <w:ind w:left="0" w:firstLine="0"/>
        <w:jc w:val="left"/>
        <w:rPr>
          <w:sz w:val="20"/>
        </w:rPr>
      </w:pPr>
    </w:p>
    <w:p w14:paraId="555BCC49" w14:textId="77777777" w:rsidR="000B4CB2" w:rsidRDefault="000B4CB2">
      <w:pPr>
        <w:pStyle w:val="a3"/>
        <w:ind w:left="0" w:firstLine="0"/>
        <w:jc w:val="left"/>
        <w:rPr>
          <w:sz w:val="20"/>
        </w:rPr>
      </w:pPr>
    </w:p>
    <w:p w14:paraId="3DB9012F" w14:textId="77777777" w:rsidR="000B4CB2" w:rsidRDefault="000B4CB2">
      <w:pPr>
        <w:pStyle w:val="a3"/>
        <w:ind w:left="0" w:firstLine="0"/>
        <w:jc w:val="left"/>
        <w:rPr>
          <w:sz w:val="20"/>
        </w:rPr>
      </w:pPr>
    </w:p>
    <w:p w14:paraId="2349CA2E" w14:textId="77777777" w:rsidR="00273C3A" w:rsidRDefault="00273C3A">
      <w:pPr>
        <w:pStyle w:val="1"/>
        <w:spacing w:before="243" w:line="322" w:lineRule="exact"/>
        <w:ind w:right="1534"/>
        <w:jc w:val="center"/>
      </w:pPr>
    </w:p>
    <w:p w14:paraId="442377F0" w14:textId="77777777" w:rsidR="00273C3A" w:rsidRDefault="00273C3A">
      <w:pPr>
        <w:pStyle w:val="1"/>
        <w:spacing w:before="243" w:line="322" w:lineRule="exact"/>
        <w:ind w:right="1534"/>
        <w:jc w:val="center"/>
      </w:pPr>
    </w:p>
    <w:p w14:paraId="3388CE72" w14:textId="77777777" w:rsidR="00273C3A" w:rsidRDefault="00273C3A">
      <w:pPr>
        <w:pStyle w:val="1"/>
        <w:spacing w:before="243" w:line="322" w:lineRule="exact"/>
        <w:ind w:right="1534"/>
        <w:jc w:val="center"/>
      </w:pPr>
    </w:p>
    <w:p w14:paraId="7D6F3ACB" w14:textId="1FBD12D9" w:rsidR="000B4CB2" w:rsidRDefault="00CF3869">
      <w:pPr>
        <w:pStyle w:val="1"/>
        <w:spacing w:before="243" w:line="322" w:lineRule="exact"/>
        <w:ind w:right="1534"/>
        <w:jc w:val="center"/>
      </w:pPr>
      <w:r>
        <w:t>Договор</w:t>
      </w:r>
    </w:p>
    <w:p w14:paraId="3EEDBA7E" w14:textId="77777777" w:rsidR="00273C3A" w:rsidRDefault="00CF3869">
      <w:pPr>
        <w:ind w:left="407" w:right="349"/>
        <w:jc w:val="center"/>
        <w:rPr>
          <w:b/>
          <w:spacing w:val="-6"/>
          <w:sz w:val="28"/>
        </w:rPr>
      </w:pP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комплексном</w:t>
      </w:r>
      <w:r>
        <w:rPr>
          <w:b/>
          <w:spacing w:val="-1"/>
          <w:sz w:val="28"/>
        </w:rPr>
        <w:t xml:space="preserve"> </w:t>
      </w:r>
      <w:bookmarkStart w:id="15" w:name="_Hlk141045818"/>
      <w:r>
        <w:rPr>
          <w:b/>
          <w:sz w:val="28"/>
        </w:rPr>
        <w:t>развитии</w:t>
      </w:r>
      <w:r>
        <w:rPr>
          <w:b/>
          <w:spacing w:val="-6"/>
          <w:sz w:val="28"/>
        </w:rPr>
        <w:t xml:space="preserve"> </w:t>
      </w:r>
      <w:r w:rsidR="00273C3A">
        <w:rPr>
          <w:b/>
          <w:spacing w:val="-6"/>
          <w:sz w:val="28"/>
        </w:rPr>
        <w:t xml:space="preserve">четырех несмежных территорий </w:t>
      </w:r>
    </w:p>
    <w:p w14:paraId="2F2F6BF8" w14:textId="274D3524" w:rsidR="000B4CB2" w:rsidRDefault="00273C3A">
      <w:pPr>
        <w:ind w:left="407" w:right="349"/>
        <w:jc w:val="center"/>
        <w:rPr>
          <w:b/>
          <w:sz w:val="28"/>
        </w:rPr>
      </w:pPr>
      <w:r>
        <w:rPr>
          <w:b/>
          <w:spacing w:val="-6"/>
          <w:sz w:val="28"/>
        </w:rPr>
        <w:t xml:space="preserve">жилой застройки </w:t>
      </w:r>
      <w:r>
        <w:rPr>
          <w:b/>
          <w:sz w:val="28"/>
        </w:rPr>
        <w:t>ориентировочной площадью 33,815 га,</w:t>
      </w:r>
    </w:p>
    <w:p w14:paraId="57FC8084" w14:textId="6EB9E95C" w:rsidR="00273C3A" w:rsidRDefault="00273C3A">
      <w:pPr>
        <w:ind w:left="407" w:right="349"/>
        <w:jc w:val="center"/>
        <w:rPr>
          <w:b/>
          <w:sz w:val="28"/>
        </w:rPr>
      </w:pPr>
      <w:r>
        <w:rPr>
          <w:b/>
          <w:sz w:val="28"/>
        </w:rPr>
        <w:t>расположенных в границах п. Мебельной фабрики</w:t>
      </w:r>
    </w:p>
    <w:p w14:paraId="494DC410" w14:textId="79DE9D6F" w:rsidR="000B4CB2" w:rsidRDefault="00273C3A">
      <w:pPr>
        <w:tabs>
          <w:tab w:val="left" w:pos="1677"/>
          <w:tab w:val="left" w:pos="7080"/>
        </w:tabs>
        <w:spacing w:before="5" w:line="242" w:lineRule="auto"/>
        <w:ind w:left="420" w:right="349"/>
        <w:jc w:val="center"/>
        <w:rPr>
          <w:b/>
          <w:sz w:val="28"/>
          <w:szCs w:val="28"/>
        </w:rPr>
      </w:pPr>
      <w:r>
        <w:rPr>
          <w:b/>
          <w:spacing w:val="-3"/>
          <w:sz w:val="28"/>
        </w:rPr>
        <w:t xml:space="preserve">г.о. </w:t>
      </w:r>
      <w:r w:rsidR="001F5018">
        <w:rPr>
          <w:b/>
          <w:spacing w:val="-3"/>
          <w:sz w:val="28"/>
        </w:rPr>
        <w:t>Мытищи</w:t>
      </w:r>
      <w:r w:rsidR="00CF3869">
        <w:rPr>
          <w:b/>
          <w:spacing w:val="-3"/>
          <w:sz w:val="28"/>
        </w:rPr>
        <w:t xml:space="preserve"> </w:t>
      </w:r>
      <w:r w:rsidR="004C1C48">
        <w:rPr>
          <w:b/>
          <w:sz w:val="28"/>
          <w:szCs w:val="28"/>
        </w:rPr>
        <w:t xml:space="preserve">и </w:t>
      </w:r>
      <w:proofErr w:type="spellStart"/>
      <w:r w:rsidR="004C1C48">
        <w:rPr>
          <w:b/>
          <w:sz w:val="28"/>
          <w:szCs w:val="28"/>
        </w:rPr>
        <w:t>мкр</w:t>
      </w:r>
      <w:proofErr w:type="spellEnd"/>
      <w:r w:rsidR="004C1C48">
        <w:rPr>
          <w:b/>
          <w:sz w:val="28"/>
          <w:szCs w:val="28"/>
        </w:rPr>
        <w:t xml:space="preserve">. пос. </w:t>
      </w:r>
      <w:r w:rsidR="00CA5649">
        <w:rPr>
          <w:b/>
          <w:sz w:val="28"/>
          <w:szCs w:val="28"/>
        </w:rPr>
        <w:t>Пи</w:t>
      </w:r>
      <w:r>
        <w:rPr>
          <w:b/>
          <w:sz w:val="28"/>
          <w:szCs w:val="28"/>
        </w:rPr>
        <w:t xml:space="preserve">роговский г. Мытищи </w:t>
      </w:r>
    </w:p>
    <w:p w14:paraId="744D87C2" w14:textId="0DDB5ED0" w:rsidR="00273C3A" w:rsidRPr="004C1C48" w:rsidRDefault="00273C3A">
      <w:pPr>
        <w:tabs>
          <w:tab w:val="left" w:pos="1677"/>
          <w:tab w:val="left" w:pos="7080"/>
        </w:tabs>
        <w:spacing w:before="5" w:line="242" w:lineRule="auto"/>
        <w:ind w:left="420" w:right="349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г.о. Мытищи Московской области</w:t>
      </w:r>
    </w:p>
    <w:bookmarkEnd w:id="15"/>
    <w:p w14:paraId="476771C7" w14:textId="77777777" w:rsidR="000B4CB2" w:rsidRDefault="00CF3869">
      <w:pPr>
        <w:pStyle w:val="1"/>
        <w:spacing w:line="317" w:lineRule="exact"/>
        <w:ind w:right="1534"/>
        <w:jc w:val="center"/>
      </w:pP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Договор)</w:t>
      </w:r>
    </w:p>
    <w:p w14:paraId="6684C292" w14:textId="77777777" w:rsidR="000B4CB2" w:rsidRPr="00126AFB" w:rsidRDefault="000B4CB2">
      <w:pPr>
        <w:pStyle w:val="a3"/>
        <w:ind w:left="0" w:firstLine="0"/>
        <w:jc w:val="left"/>
        <w:rPr>
          <w:b/>
          <w:sz w:val="30"/>
        </w:rPr>
      </w:pPr>
    </w:p>
    <w:p w14:paraId="0E294EBB" w14:textId="77777777" w:rsidR="000B4CB2" w:rsidRDefault="000B4CB2">
      <w:pPr>
        <w:pStyle w:val="a3"/>
        <w:ind w:left="0" w:firstLine="0"/>
        <w:jc w:val="left"/>
        <w:rPr>
          <w:b/>
          <w:sz w:val="30"/>
        </w:rPr>
      </w:pPr>
    </w:p>
    <w:p w14:paraId="619621F3" w14:textId="77777777" w:rsidR="000B4CB2" w:rsidRDefault="000B4CB2">
      <w:pPr>
        <w:pStyle w:val="a3"/>
        <w:spacing w:before="5"/>
        <w:ind w:left="0" w:firstLine="0"/>
        <w:jc w:val="left"/>
        <w:rPr>
          <w:sz w:val="20"/>
        </w:rPr>
      </w:pPr>
    </w:p>
    <w:p w14:paraId="57A13FB1" w14:textId="77777777" w:rsidR="000B4CB2" w:rsidRDefault="00CF3869">
      <w:pPr>
        <w:pStyle w:val="a3"/>
        <w:spacing w:before="87" w:line="322" w:lineRule="exact"/>
        <w:ind w:left="943" w:firstLine="0"/>
      </w:pPr>
      <w:proofErr w:type="gramStart"/>
      <w:r>
        <w:t>Выступающие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стороны</w:t>
      </w:r>
      <w:proofErr w:type="gramEnd"/>
      <w:r>
        <w:t>,</w:t>
      </w:r>
    </w:p>
    <w:p w14:paraId="60155007" w14:textId="3E902240" w:rsidR="000B4CB2" w:rsidRDefault="00CF3869" w:rsidP="001655BD">
      <w:pPr>
        <w:pStyle w:val="a3"/>
        <w:ind w:right="166"/>
        <w:rPr>
          <w:b/>
        </w:rPr>
      </w:pPr>
      <w:r>
        <w:t>Министерство</w:t>
      </w:r>
      <w:r>
        <w:rPr>
          <w:spacing w:val="71"/>
        </w:rPr>
        <w:t xml:space="preserve"> </w:t>
      </w:r>
      <w:r>
        <w:t>жилищной политики Московской области, действующее</w:t>
      </w:r>
      <w:r>
        <w:rPr>
          <w:spacing w:val="1"/>
        </w:rPr>
        <w:t xml:space="preserve"> </w:t>
      </w:r>
      <w:r w:rsidR="00EE5EFF">
        <w:rPr>
          <w:spacing w:val="1"/>
        </w:rPr>
        <w:t xml:space="preserve">               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Министерстве</w:t>
      </w:r>
      <w:r>
        <w:rPr>
          <w:spacing w:val="1"/>
        </w:rPr>
        <w:t xml:space="preserve"> </w:t>
      </w:r>
      <w:r>
        <w:t>жилищной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Московской</w:t>
      </w:r>
      <w:r w:rsidR="004402E4">
        <w:t xml:space="preserve"> области</w:t>
      </w:r>
      <w:r>
        <w:t>,</w:t>
      </w:r>
      <w:r>
        <w:rPr>
          <w:spacing w:val="-67"/>
        </w:rPr>
        <w:t xml:space="preserve"> </w:t>
      </w:r>
      <w:r>
        <w:t>утвержденного</w:t>
      </w:r>
      <w:r>
        <w:rPr>
          <w:spacing w:val="46"/>
        </w:rPr>
        <w:t xml:space="preserve"> </w:t>
      </w:r>
      <w:r>
        <w:t>постановлением</w:t>
      </w:r>
      <w:r>
        <w:rPr>
          <w:spacing w:val="55"/>
        </w:rPr>
        <w:t xml:space="preserve"> </w:t>
      </w:r>
      <w:r>
        <w:t>Правительства</w:t>
      </w:r>
      <w:r>
        <w:rPr>
          <w:spacing w:val="47"/>
        </w:rPr>
        <w:t xml:space="preserve"> </w:t>
      </w:r>
      <w:r>
        <w:t>Московской</w:t>
      </w:r>
      <w:r>
        <w:rPr>
          <w:spacing w:val="46"/>
        </w:rPr>
        <w:t xml:space="preserve"> </w:t>
      </w:r>
      <w:r>
        <w:t>области</w:t>
      </w:r>
      <w:r>
        <w:rPr>
          <w:spacing w:val="52"/>
        </w:rPr>
        <w:t xml:space="preserve"> </w:t>
      </w:r>
      <w:r w:rsidR="00EE5EFF">
        <w:rPr>
          <w:spacing w:val="52"/>
        </w:rPr>
        <w:t xml:space="preserve">             </w:t>
      </w:r>
      <w:r>
        <w:t>от</w:t>
      </w:r>
      <w:r>
        <w:rPr>
          <w:spacing w:val="44"/>
        </w:rPr>
        <w:t xml:space="preserve"> </w:t>
      </w:r>
      <w:r>
        <w:t>02.10.2018</w:t>
      </w:r>
      <w:r w:rsidR="001655BD">
        <w:t xml:space="preserve"> </w:t>
      </w:r>
      <w:r>
        <w:t>№</w:t>
      </w:r>
      <w:r>
        <w:rPr>
          <w:spacing w:val="1"/>
        </w:rPr>
        <w:t xml:space="preserve"> </w:t>
      </w:r>
      <w:r>
        <w:t>688/35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жилищной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области», в  лице</w:t>
      </w:r>
      <w:r w:rsidR="00FD5430">
        <w:t xml:space="preserve"> </w:t>
      </w:r>
      <w:r w:rsidR="00A53C7D">
        <w:t>Первого заместителя Министра жилищной политики Московской области Синельникова Ивана Александровича</w:t>
      </w:r>
      <w:r w:rsidR="00FD5430">
        <w:t xml:space="preserve">, действующего </w:t>
      </w:r>
      <w:r w:rsidR="00EE5EFF">
        <w:t xml:space="preserve">              </w:t>
      </w:r>
      <w:r>
        <w:t>на</w:t>
      </w:r>
      <w:r>
        <w:rPr>
          <w:spacing w:val="-5"/>
        </w:rPr>
        <w:t xml:space="preserve"> </w:t>
      </w:r>
      <w:r>
        <w:t>основании</w:t>
      </w:r>
      <w:r w:rsidR="00FD5430">
        <w:t xml:space="preserve"> приказа Министерства жилищной политики Московской области </w:t>
      </w:r>
      <w:r w:rsidR="00EE5EFF">
        <w:t xml:space="preserve">               </w:t>
      </w:r>
      <w:r w:rsidR="00FD5430">
        <w:t xml:space="preserve">от 28.12.2020 № 140 «О распределении обязанностей между первыми заместителями и заместителями министра жилищной политики Московской </w:t>
      </w:r>
      <w:r w:rsidR="00FD5430" w:rsidRPr="000B2B79">
        <w:t>области»</w:t>
      </w:r>
      <w:r w:rsidR="00AE7EC7" w:rsidRPr="000B2B79">
        <w:t>,</w:t>
      </w:r>
      <w:r w:rsidRPr="000B2B79">
        <w:rPr>
          <w:spacing w:val="2"/>
        </w:rPr>
        <w:t xml:space="preserve"> </w:t>
      </w:r>
      <w:r w:rsidRPr="000B2B79">
        <w:t>именуемое</w:t>
      </w:r>
      <w:r>
        <w:rPr>
          <w:spacing w:val="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 w:rsidR="004402E4">
        <w:rPr>
          <w:spacing w:val="2"/>
        </w:rPr>
        <w:t>«</w:t>
      </w:r>
      <w:r w:rsidRPr="00FD5430">
        <w:rPr>
          <w:bCs/>
        </w:rPr>
        <w:t>Министерство</w:t>
      </w:r>
      <w:r w:rsidR="004402E4">
        <w:rPr>
          <w:bCs/>
        </w:rPr>
        <w:t>»</w:t>
      </w:r>
      <w:r w:rsidR="00CA5649" w:rsidRPr="00FD5430">
        <w:rPr>
          <w:bCs/>
        </w:rPr>
        <w:t>,</w:t>
      </w:r>
      <w:r w:rsidR="004402E4">
        <w:rPr>
          <w:bCs/>
        </w:rPr>
        <w:t xml:space="preserve"> и </w:t>
      </w:r>
    </w:p>
    <w:p w14:paraId="5C42FD55" w14:textId="0627AEEE" w:rsidR="000B4CB2" w:rsidRDefault="00CF3869" w:rsidP="00FE4F69">
      <w:pPr>
        <w:pStyle w:val="a3"/>
        <w:tabs>
          <w:tab w:val="left" w:pos="6180"/>
          <w:tab w:val="left" w:pos="6786"/>
        </w:tabs>
        <w:spacing w:before="3"/>
        <w:ind w:right="168"/>
      </w:pPr>
      <w:r>
        <w:t>Администрация городского округа</w:t>
      </w:r>
      <w:r w:rsidR="00CA5649">
        <w:t xml:space="preserve"> Мытищи Мо</w:t>
      </w:r>
      <w:r>
        <w:t>сковской</w:t>
      </w:r>
      <w:r>
        <w:rPr>
          <w:spacing w:val="-3"/>
        </w:rPr>
        <w:t xml:space="preserve"> </w:t>
      </w:r>
      <w:r>
        <w:t>области,</w:t>
      </w:r>
      <w:r>
        <w:rPr>
          <w:spacing w:val="8"/>
        </w:rPr>
        <w:t xml:space="preserve"> </w:t>
      </w:r>
      <w:r>
        <w:t>действующая</w:t>
      </w:r>
      <w:r w:rsidR="004402E4">
        <w:t xml:space="preserve"> от имени муниципального образования «Городской округ Мытищи Московской области» </w:t>
      </w:r>
      <w:r>
        <w:t>на</w:t>
      </w:r>
      <w:r>
        <w:rPr>
          <w:spacing w:val="77"/>
        </w:rPr>
        <w:t xml:space="preserve"> </w:t>
      </w:r>
      <w:r>
        <w:t>основании</w:t>
      </w:r>
      <w:r>
        <w:rPr>
          <w:spacing w:val="75"/>
        </w:rPr>
        <w:t xml:space="preserve"> </w:t>
      </w:r>
      <w:r>
        <w:t>Устава</w:t>
      </w:r>
      <w:r w:rsidR="00CA5649">
        <w:t xml:space="preserve"> </w:t>
      </w:r>
      <w:r w:rsidR="007B5360">
        <w:t>г</w:t>
      </w:r>
      <w:r w:rsidR="00CA5649">
        <w:t>ородской округ</w:t>
      </w:r>
      <w:r w:rsidR="007B5360">
        <w:t>а</w:t>
      </w:r>
      <w:r w:rsidR="00CA5649">
        <w:t xml:space="preserve"> Мытищи</w:t>
      </w:r>
      <w:r>
        <w:rPr>
          <w:spacing w:val="78"/>
        </w:rPr>
        <w:t xml:space="preserve"> </w:t>
      </w:r>
      <w:r>
        <w:t>Московской</w:t>
      </w:r>
      <w:r>
        <w:rPr>
          <w:spacing w:val="7"/>
        </w:rPr>
        <w:t xml:space="preserve"> </w:t>
      </w:r>
      <w:r>
        <w:t>области</w:t>
      </w:r>
      <w:r w:rsidR="007B5360">
        <w:t>,</w:t>
      </w:r>
      <w:r w:rsidR="00CA5649">
        <w:t xml:space="preserve"> </w:t>
      </w:r>
      <w:r>
        <w:t>в</w:t>
      </w:r>
      <w:r>
        <w:rPr>
          <w:spacing w:val="5"/>
        </w:rPr>
        <w:t xml:space="preserve"> </w:t>
      </w:r>
      <w:r w:rsidRPr="000B2B79">
        <w:t>лице</w:t>
      </w:r>
      <w:r w:rsidR="00273C3A" w:rsidRPr="000B2B79">
        <w:t xml:space="preserve"> </w:t>
      </w:r>
      <w:r w:rsidR="00AE7EC7" w:rsidRPr="000B2B79">
        <w:t>Г</w:t>
      </w:r>
      <w:r w:rsidR="00273C3A" w:rsidRPr="000B2B79">
        <w:t>лавы</w:t>
      </w:r>
      <w:r w:rsidR="00273C3A">
        <w:t xml:space="preserve"> городского округа Мытищи Московской области Купецкой Юлии Олеговны, </w:t>
      </w:r>
      <w:r>
        <w:t>действующего</w:t>
      </w:r>
      <w:r>
        <w:rPr>
          <w:spacing w:val="73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t>основании</w:t>
      </w:r>
      <w:r w:rsidR="004402E4">
        <w:t xml:space="preserve"> </w:t>
      </w:r>
      <w:r w:rsidR="00273C3A" w:rsidRPr="00273C3A">
        <w:t>Устава</w:t>
      </w:r>
      <w:r w:rsidRPr="00273C3A">
        <w:t>,</w:t>
      </w:r>
      <w:r>
        <w:rPr>
          <w:spacing w:val="2"/>
        </w:rPr>
        <w:t xml:space="preserve"> </w:t>
      </w:r>
      <w:r>
        <w:t>именуем</w:t>
      </w:r>
      <w:r w:rsidR="00FA5244">
        <w:t xml:space="preserve">ая </w:t>
      </w:r>
      <w:r>
        <w:t>в</w:t>
      </w:r>
      <w:r>
        <w:rPr>
          <w:spacing w:val="-1"/>
        </w:rPr>
        <w:t xml:space="preserve"> </w:t>
      </w:r>
      <w:r>
        <w:t>дальнейшем</w:t>
      </w:r>
      <w:r>
        <w:rPr>
          <w:spacing w:val="5"/>
        </w:rPr>
        <w:t xml:space="preserve"> </w:t>
      </w:r>
      <w:r w:rsidRPr="00273C3A">
        <w:rPr>
          <w:bCs/>
        </w:rPr>
        <w:t>Администрация</w:t>
      </w:r>
      <w:r>
        <w:t>,</w:t>
      </w:r>
    </w:p>
    <w:p w14:paraId="10FD8E2F" w14:textId="214EC7C0" w:rsidR="000B4CB2" w:rsidRDefault="00CF3869" w:rsidP="00FE4F69">
      <w:pPr>
        <w:pStyle w:val="a3"/>
        <w:ind w:left="943" w:firstLine="0"/>
      </w:pPr>
      <w:r>
        <w:t>и</w:t>
      </w:r>
      <w:r>
        <w:rPr>
          <w:spacing w:val="-3"/>
        </w:rPr>
        <w:t xml:space="preserve"> </w:t>
      </w:r>
      <w:r>
        <w:t>выступающее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другой</w:t>
      </w:r>
      <w:r>
        <w:rPr>
          <w:spacing w:val="-3"/>
        </w:rPr>
        <w:t xml:space="preserve"> </w:t>
      </w:r>
      <w:r w:rsidR="00273C3A">
        <w:rPr>
          <w:spacing w:val="-3"/>
        </w:rPr>
        <w:t>с</w:t>
      </w:r>
      <w:r>
        <w:t>тороны:</w:t>
      </w:r>
    </w:p>
    <w:p w14:paraId="6A444E8E" w14:textId="00DAEEAB" w:rsidR="000B4CB2" w:rsidRDefault="00CF3869" w:rsidP="00FE4F69">
      <w:pPr>
        <w:pStyle w:val="a3"/>
        <w:tabs>
          <w:tab w:val="left" w:pos="2191"/>
          <w:tab w:val="left" w:pos="2877"/>
          <w:tab w:val="left" w:pos="3375"/>
          <w:tab w:val="left" w:pos="8830"/>
          <w:tab w:val="left" w:pos="9130"/>
        </w:tabs>
        <w:spacing w:before="76"/>
        <w:ind w:right="163"/>
      </w:pPr>
      <w:r w:rsidRPr="004402E4">
        <w:rPr>
          <w:i/>
        </w:rPr>
        <w:t>(наименование</w:t>
      </w:r>
      <w:r w:rsidRPr="004402E4">
        <w:rPr>
          <w:i/>
          <w:spacing w:val="1"/>
        </w:rPr>
        <w:t xml:space="preserve"> </w:t>
      </w:r>
      <w:r w:rsidRPr="004402E4">
        <w:rPr>
          <w:i/>
        </w:rPr>
        <w:t>организации)</w:t>
      </w:r>
      <w:r w:rsidRPr="004402E4">
        <w:t>,</w:t>
      </w:r>
      <w:r>
        <w:t xml:space="preserve"> являющееся </w:t>
      </w:r>
      <w:r w:rsidR="004402E4" w:rsidRPr="002924FB">
        <w:rPr>
          <w:iCs/>
        </w:rPr>
        <w:t>победителем</w:t>
      </w:r>
      <w:r w:rsidRPr="004402E4">
        <w:rPr>
          <w:i/>
        </w:rPr>
        <w:t xml:space="preserve"> </w:t>
      </w:r>
      <w:r w:rsidR="004402E4">
        <w:rPr>
          <w:i/>
        </w:rPr>
        <w:t>(</w:t>
      </w:r>
      <w:r w:rsidRPr="004402E4">
        <w:rPr>
          <w:i/>
        </w:rPr>
        <w:t>единственным участником,</w:t>
      </w:r>
      <w:r w:rsidRPr="004402E4">
        <w:rPr>
          <w:i/>
          <w:spacing w:val="1"/>
        </w:rPr>
        <w:t xml:space="preserve"> </w:t>
      </w:r>
      <w:r w:rsidRPr="004402E4">
        <w:rPr>
          <w:i/>
        </w:rPr>
        <w:t>участником,</w:t>
      </w:r>
      <w:r w:rsidRPr="004402E4">
        <w:rPr>
          <w:i/>
          <w:spacing w:val="1"/>
        </w:rPr>
        <w:t xml:space="preserve"> </w:t>
      </w:r>
      <w:r w:rsidRPr="004402E4">
        <w:rPr>
          <w:i/>
        </w:rPr>
        <w:t>сделавшим</w:t>
      </w:r>
      <w:r w:rsidRPr="004402E4">
        <w:rPr>
          <w:i/>
          <w:spacing w:val="1"/>
        </w:rPr>
        <w:t xml:space="preserve"> </w:t>
      </w:r>
      <w:r w:rsidRPr="004402E4">
        <w:rPr>
          <w:i/>
        </w:rPr>
        <w:t>предпоследнее</w:t>
      </w:r>
      <w:r w:rsidRPr="004402E4">
        <w:rPr>
          <w:i/>
          <w:spacing w:val="1"/>
        </w:rPr>
        <w:t xml:space="preserve"> </w:t>
      </w:r>
      <w:r w:rsidRPr="004402E4">
        <w:rPr>
          <w:i/>
        </w:rPr>
        <w:t>предложение</w:t>
      </w:r>
      <w:r w:rsidRPr="004402E4">
        <w:rPr>
          <w:i/>
          <w:spacing w:val="1"/>
        </w:rPr>
        <w:t xml:space="preserve"> </w:t>
      </w:r>
      <w:r w:rsidRPr="004402E4">
        <w:rPr>
          <w:i/>
        </w:rPr>
        <w:t>по</w:t>
      </w:r>
      <w:r w:rsidRPr="004402E4">
        <w:rPr>
          <w:i/>
          <w:spacing w:val="1"/>
        </w:rPr>
        <w:t xml:space="preserve"> </w:t>
      </w:r>
      <w:r w:rsidRPr="004402E4">
        <w:rPr>
          <w:i/>
        </w:rPr>
        <w:t>цене</w:t>
      </w:r>
      <w:r w:rsidRPr="004402E4">
        <w:rPr>
          <w:i/>
          <w:spacing w:val="1"/>
        </w:rPr>
        <w:t xml:space="preserve"> </w:t>
      </w:r>
      <w:r w:rsidRPr="004402E4">
        <w:rPr>
          <w:i/>
        </w:rPr>
        <w:t>предмета</w:t>
      </w:r>
      <w:r w:rsidRPr="004402E4">
        <w:rPr>
          <w:i/>
          <w:spacing w:val="1"/>
        </w:rPr>
        <w:t xml:space="preserve"> </w:t>
      </w:r>
      <w:r w:rsidRPr="004402E4">
        <w:rPr>
          <w:i/>
        </w:rPr>
        <w:t>аукциона,</w:t>
      </w:r>
      <w:r w:rsidRPr="004402E4">
        <w:rPr>
          <w:i/>
          <w:spacing w:val="1"/>
        </w:rPr>
        <w:t xml:space="preserve"> </w:t>
      </w:r>
      <w:r w:rsidRPr="004402E4">
        <w:rPr>
          <w:i/>
        </w:rPr>
        <w:t>лицом,</w:t>
      </w:r>
      <w:r w:rsidRPr="004402E4">
        <w:rPr>
          <w:i/>
          <w:spacing w:val="1"/>
        </w:rPr>
        <w:t xml:space="preserve"> </w:t>
      </w:r>
      <w:r w:rsidRPr="004402E4">
        <w:rPr>
          <w:i/>
        </w:rPr>
        <w:t>подавшим</w:t>
      </w:r>
      <w:r w:rsidRPr="004402E4">
        <w:rPr>
          <w:i/>
          <w:spacing w:val="1"/>
        </w:rPr>
        <w:t xml:space="preserve"> </w:t>
      </w:r>
      <w:r w:rsidRPr="004402E4">
        <w:rPr>
          <w:i/>
        </w:rPr>
        <w:t>единственную</w:t>
      </w:r>
      <w:r w:rsidRPr="004402E4">
        <w:rPr>
          <w:i/>
          <w:spacing w:val="1"/>
        </w:rPr>
        <w:t xml:space="preserve"> </w:t>
      </w:r>
      <w:r w:rsidRPr="004402E4">
        <w:rPr>
          <w:i/>
        </w:rPr>
        <w:t>заявку)</w:t>
      </w:r>
      <w:r>
        <w:rPr>
          <w:i/>
          <w:spacing w:val="1"/>
          <w:sz w:val="20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заключить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 w:rsidR="00273C3A" w:rsidRPr="00273C3A">
        <w:rPr>
          <w:bCs/>
        </w:rPr>
        <w:t xml:space="preserve">о комплексном развитии </w:t>
      </w:r>
      <w:bookmarkStart w:id="16" w:name="_Hlk141033695"/>
      <w:r w:rsidR="00273C3A" w:rsidRPr="00273C3A">
        <w:rPr>
          <w:bCs/>
        </w:rPr>
        <w:t>четырех несмежных территорий жилой застройки ориентировочной площадью 33,815 га,</w:t>
      </w:r>
      <w:r w:rsidR="00273C3A">
        <w:rPr>
          <w:bCs/>
        </w:rPr>
        <w:t xml:space="preserve"> </w:t>
      </w:r>
      <w:r w:rsidR="00273C3A" w:rsidRPr="00273C3A">
        <w:rPr>
          <w:bCs/>
        </w:rPr>
        <w:t xml:space="preserve">расположенных </w:t>
      </w:r>
      <w:r w:rsidR="00EE5EFF">
        <w:rPr>
          <w:bCs/>
        </w:rPr>
        <w:t xml:space="preserve">                 </w:t>
      </w:r>
      <w:r w:rsidR="00273C3A" w:rsidRPr="00273C3A">
        <w:rPr>
          <w:bCs/>
        </w:rPr>
        <w:t>в границах п. Мебельной фабрики</w:t>
      </w:r>
      <w:r w:rsidR="00273C3A">
        <w:rPr>
          <w:bCs/>
        </w:rPr>
        <w:t xml:space="preserve"> </w:t>
      </w:r>
      <w:r w:rsidR="00273C3A" w:rsidRPr="00273C3A">
        <w:rPr>
          <w:bCs/>
        </w:rPr>
        <w:t xml:space="preserve">г.о. Мытищи и </w:t>
      </w:r>
      <w:proofErr w:type="spellStart"/>
      <w:r w:rsidR="00273C3A" w:rsidRPr="00273C3A">
        <w:rPr>
          <w:bCs/>
        </w:rPr>
        <w:t>мкр</w:t>
      </w:r>
      <w:proofErr w:type="spellEnd"/>
      <w:r w:rsidR="00273C3A" w:rsidRPr="00273C3A">
        <w:rPr>
          <w:bCs/>
        </w:rPr>
        <w:t xml:space="preserve">. пос. Пироговский г. Мытищи г.о. Мытищи </w:t>
      </w:r>
      <w:r w:rsidR="00273C3A" w:rsidRPr="00273C3A">
        <w:rPr>
          <w:bCs/>
        </w:rPr>
        <w:lastRenderedPageBreak/>
        <w:t>Московской области</w:t>
      </w:r>
      <w:bookmarkEnd w:id="16"/>
      <w:r>
        <w:t>,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лице</w:t>
      </w:r>
      <w:r>
        <w:rPr>
          <w:u w:val="single"/>
        </w:rPr>
        <w:tab/>
      </w:r>
      <w:r w:rsidR="00321F60">
        <w:rPr>
          <w:u w:val="single"/>
        </w:rPr>
        <w:t xml:space="preserve">                   </w:t>
      </w:r>
      <w:r>
        <w:t>,</w:t>
      </w:r>
      <w:r w:rsidR="00CA5649">
        <w:t xml:space="preserve"> действующего</w:t>
      </w:r>
      <w:r w:rsidR="00CA5649">
        <w:tab/>
        <w:t>на</w:t>
      </w:r>
      <w:r w:rsidR="00CA5649">
        <w:tab/>
        <w:t>основании_____________</w:t>
      </w:r>
      <w:r>
        <w:t>,</w:t>
      </w:r>
      <w:r w:rsidR="00CA5649">
        <w:t xml:space="preserve"> </w:t>
      </w:r>
      <w:r>
        <w:t>именуемое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дальнейшем</w:t>
      </w:r>
      <w:r>
        <w:rPr>
          <w:spacing w:val="3"/>
        </w:rPr>
        <w:t xml:space="preserve"> </w:t>
      </w:r>
      <w:r w:rsidRPr="000D0F85">
        <w:t>«Инвестор»,</w:t>
      </w:r>
    </w:p>
    <w:p w14:paraId="69D792B1" w14:textId="77777777" w:rsidR="00EE5EFF" w:rsidRDefault="00EE5EFF" w:rsidP="002B29D7">
      <w:pPr>
        <w:pStyle w:val="a3"/>
        <w:tabs>
          <w:tab w:val="left" w:pos="1134"/>
        </w:tabs>
        <w:ind w:left="709" w:right="3244" w:firstLine="0"/>
        <w:jc w:val="left"/>
      </w:pPr>
    </w:p>
    <w:p w14:paraId="5986813D" w14:textId="7B4D9199" w:rsidR="000B4CB2" w:rsidRDefault="00CF3869" w:rsidP="002B29D7">
      <w:pPr>
        <w:pStyle w:val="a3"/>
        <w:tabs>
          <w:tab w:val="left" w:pos="1134"/>
        </w:tabs>
        <w:ind w:left="709" w:right="3244" w:firstLine="0"/>
        <w:jc w:val="left"/>
      </w:pPr>
      <w:r>
        <w:t xml:space="preserve">при совместном упоминании именуемые </w:t>
      </w:r>
      <w:r w:rsidR="00CA5649">
        <w:t>«С</w:t>
      </w:r>
      <w:r w:rsidRPr="00AB2CF3">
        <w:t>тороны</w:t>
      </w:r>
      <w:r>
        <w:t>»</w:t>
      </w:r>
      <w:r w:rsidR="001C07C4">
        <w:t xml:space="preserve">, по отдельности – «Сторона», на </w:t>
      </w:r>
      <w:r>
        <w:t>основании:</w:t>
      </w:r>
    </w:p>
    <w:p w14:paraId="0FEEFA23" w14:textId="4DD0F046" w:rsidR="000B4CB2" w:rsidRPr="001C07C4" w:rsidRDefault="00CF3869">
      <w:pPr>
        <w:pStyle w:val="a3"/>
        <w:tabs>
          <w:tab w:val="left" w:pos="10365"/>
          <w:tab w:val="left" w:pos="10490"/>
        </w:tabs>
        <w:ind w:right="111"/>
        <w:rPr>
          <w:color w:val="FF0000"/>
        </w:rPr>
      </w:pPr>
      <w:r>
        <w:t>-</w:t>
      </w:r>
      <w:r w:rsidR="000D0F85">
        <w:t xml:space="preserve"> </w:t>
      </w:r>
      <w:bookmarkStart w:id="17" w:name="_Hlk141042025"/>
      <w:r w:rsidR="001C07C4">
        <w:t>п</w:t>
      </w:r>
      <w:r w:rsidR="000D0F85" w:rsidRPr="000B2B79">
        <w:t>остановления Администрации городского</w:t>
      </w:r>
      <w:r w:rsidR="000D0F85">
        <w:t xml:space="preserve"> округа Мытищи Московской области </w:t>
      </w:r>
      <w:r w:rsidR="00B264A4">
        <w:rPr>
          <w:bCs/>
        </w:rPr>
        <w:t>от 12.07.2023 №3525</w:t>
      </w:r>
      <w:r w:rsidR="00B264A4">
        <w:t xml:space="preserve"> </w:t>
      </w:r>
      <w:r w:rsidR="000D0F85">
        <w:t>«О принятии р</w:t>
      </w:r>
      <w:r>
        <w:t>ешения</w:t>
      </w:r>
      <w:r>
        <w:rPr>
          <w:spacing w:val="89"/>
        </w:rPr>
        <w:t xml:space="preserve"> </w:t>
      </w:r>
      <w:bookmarkStart w:id="18" w:name="_Hlk141033867"/>
      <w:r>
        <w:t>о</w:t>
      </w:r>
      <w:r>
        <w:rPr>
          <w:spacing w:val="91"/>
        </w:rPr>
        <w:t xml:space="preserve"> </w:t>
      </w:r>
      <w:r>
        <w:t>комплексном</w:t>
      </w:r>
      <w:r>
        <w:rPr>
          <w:spacing w:val="92"/>
        </w:rPr>
        <w:t xml:space="preserve"> </w:t>
      </w:r>
      <w:r>
        <w:t>развитии</w:t>
      </w:r>
      <w:r>
        <w:rPr>
          <w:spacing w:val="88"/>
        </w:rPr>
        <w:t xml:space="preserve"> </w:t>
      </w:r>
      <w:r w:rsidR="000D0F85" w:rsidRPr="00273C3A">
        <w:rPr>
          <w:bCs/>
        </w:rPr>
        <w:t>четырех несмежных территорий жилой застройки ориентировочной площадью 33,815 га,</w:t>
      </w:r>
      <w:r w:rsidR="000D0F85">
        <w:rPr>
          <w:bCs/>
        </w:rPr>
        <w:t xml:space="preserve"> </w:t>
      </w:r>
      <w:r w:rsidR="000D0F85" w:rsidRPr="00273C3A">
        <w:rPr>
          <w:bCs/>
        </w:rPr>
        <w:t>расположенных в границах п. Мебельной фабрики</w:t>
      </w:r>
      <w:r w:rsidR="000D0F85">
        <w:rPr>
          <w:bCs/>
        </w:rPr>
        <w:t xml:space="preserve"> </w:t>
      </w:r>
      <w:r w:rsidR="000D0F85" w:rsidRPr="00273C3A">
        <w:rPr>
          <w:bCs/>
        </w:rPr>
        <w:t xml:space="preserve">г.о. Мытищи и </w:t>
      </w:r>
      <w:proofErr w:type="spellStart"/>
      <w:r w:rsidR="000D0F85" w:rsidRPr="00273C3A">
        <w:rPr>
          <w:bCs/>
        </w:rPr>
        <w:t>мкр</w:t>
      </w:r>
      <w:proofErr w:type="spellEnd"/>
      <w:r w:rsidR="000D0F85" w:rsidRPr="00273C3A">
        <w:rPr>
          <w:bCs/>
        </w:rPr>
        <w:t>. пос. Пироговский г. Мытищи г.о. Мытищи Московской области</w:t>
      </w:r>
      <w:bookmarkEnd w:id="18"/>
      <w:r w:rsidR="000D0F85">
        <w:rPr>
          <w:bCs/>
        </w:rPr>
        <w:t>»</w:t>
      </w:r>
      <w:bookmarkEnd w:id="17"/>
      <w:r w:rsidR="000D0F85">
        <w:rPr>
          <w:bCs/>
        </w:rPr>
        <w:t>,</w:t>
      </w:r>
      <w:r w:rsidR="001C07C4">
        <w:rPr>
          <w:bCs/>
        </w:rPr>
        <w:t xml:space="preserve"> с учетом Постановления Администрации городского округа Мытищи Московской области </w:t>
      </w:r>
      <w:r w:rsidR="00B264A4">
        <w:rPr>
          <w:bCs/>
        </w:rPr>
        <w:t xml:space="preserve">от 11.12.2023 № 6521 </w:t>
      </w:r>
      <w:r w:rsidR="001C07C4" w:rsidRPr="00FF4FB3">
        <w:rPr>
          <w:bCs/>
        </w:rPr>
        <w:t xml:space="preserve">«О </w:t>
      </w:r>
      <w:r w:rsidR="00FF4FB3">
        <w:rPr>
          <w:bCs/>
        </w:rPr>
        <w:t xml:space="preserve">внесении изменений в постановление Администрации городского округа Мытищи от 12.07.2023 № 3525 «О принятии решения </w:t>
      </w:r>
      <w:r w:rsidR="00EE5EFF">
        <w:rPr>
          <w:bCs/>
        </w:rPr>
        <w:t xml:space="preserve">                  </w:t>
      </w:r>
      <w:r w:rsidR="00FF4FB3">
        <w:rPr>
          <w:bCs/>
        </w:rPr>
        <w:t xml:space="preserve">о комплексном развитии четырех несмежных территорий жилой застройки ориентировочной площадью 33,815 га, расположенных в границах п. Мебельной фабрики г.о. Мытищи и </w:t>
      </w:r>
      <w:proofErr w:type="spellStart"/>
      <w:r w:rsidR="00FF4FB3">
        <w:rPr>
          <w:bCs/>
        </w:rPr>
        <w:t>мкр</w:t>
      </w:r>
      <w:proofErr w:type="spellEnd"/>
      <w:r w:rsidR="00FF4FB3">
        <w:rPr>
          <w:bCs/>
        </w:rPr>
        <w:t>. Пос. Пироговский г. Мытищи г.о. Мытищи Московской области»</w:t>
      </w:r>
      <w:r w:rsidR="00B264A4">
        <w:rPr>
          <w:bCs/>
        </w:rPr>
        <w:t>,</w:t>
      </w:r>
    </w:p>
    <w:p w14:paraId="0D97FF2E" w14:textId="6CB2BD38" w:rsidR="000B4CB2" w:rsidRDefault="00CF3869" w:rsidP="00C515DC">
      <w:pPr>
        <w:pStyle w:val="a3"/>
        <w:tabs>
          <w:tab w:val="left" w:pos="8604"/>
          <w:tab w:val="left" w:pos="10367"/>
        </w:tabs>
        <w:ind w:right="163"/>
        <w:rPr>
          <w:sz w:val="2"/>
        </w:rPr>
      </w:pPr>
      <w:r>
        <w:rPr>
          <w:i/>
        </w:rPr>
        <w:t>-</w:t>
      </w:r>
      <w:r>
        <w:rPr>
          <w:i/>
          <w:spacing w:val="50"/>
        </w:rPr>
        <w:t xml:space="preserve"> </w:t>
      </w:r>
      <w:r>
        <w:t>протокола о результатах торгов на право заключить дог</w:t>
      </w:r>
      <w:bookmarkStart w:id="19" w:name="_Hlk141034224"/>
      <w:r w:rsidR="001653B1">
        <w:t xml:space="preserve">овор о </w:t>
      </w:r>
      <w:r w:rsidR="00FA5244">
        <w:t>комплексном</w:t>
      </w:r>
      <w:r w:rsidR="00FA5244">
        <w:rPr>
          <w:spacing w:val="92"/>
        </w:rPr>
        <w:t xml:space="preserve"> </w:t>
      </w:r>
      <w:r w:rsidR="00FA5244">
        <w:t>развитии</w:t>
      </w:r>
      <w:r w:rsidR="00FA5244">
        <w:rPr>
          <w:spacing w:val="88"/>
        </w:rPr>
        <w:t xml:space="preserve"> </w:t>
      </w:r>
      <w:r w:rsidR="00FA5244" w:rsidRPr="00273C3A">
        <w:rPr>
          <w:bCs/>
        </w:rPr>
        <w:t xml:space="preserve">четырех несмежных территорий жилой застройки </w:t>
      </w:r>
      <w:r w:rsidR="00326ECA">
        <w:rPr>
          <w:bCs/>
        </w:rPr>
        <w:t xml:space="preserve">общей </w:t>
      </w:r>
      <w:r w:rsidR="00FA5244" w:rsidRPr="00273C3A">
        <w:rPr>
          <w:bCs/>
        </w:rPr>
        <w:t>ориентировочной площадью 33,815 га,</w:t>
      </w:r>
      <w:r w:rsidR="00FA5244">
        <w:rPr>
          <w:bCs/>
        </w:rPr>
        <w:t xml:space="preserve"> </w:t>
      </w:r>
      <w:r w:rsidR="00FA5244" w:rsidRPr="00273C3A">
        <w:rPr>
          <w:bCs/>
        </w:rPr>
        <w:t>расположенных в границах п. Мебельной фабрики</w:t>
      </w:r>
      <w:r w:rsidR="00FA5244">
        <w:rPr>
          <w:bCs/>
        </w:rPr>
        <w:t xml:space="preserve"> </w:t>
      </w:r>
      <w:r w:rsidR="00FA5244" w:rsidRPr="00273C3A">
        <w:rPr>
          <w:bCs/>
        </w:rPr>
        <w:t xml:space="preserve">г.о. Мытищи и </w:t>
      </w:r>
      <w:proofErr w:type="spellStart"/>
      <w:r w:rsidR="00FA5244" w:rsidRPr="00273C3A">
        <w:rPr>
          <w:bCs/>
        </w:rPr>
        <w:t>мкр</w:t>
      </w:r>
      <w:proofErr w:type="spellEnd"/>
      <w:r w:rsidR="00FA5244" w:rsidRPr="00273C3A">
        <w:rPr>
          <w:bCs/>
        </w:rPr>
        <w:t xml:space="preserve">. пос. Пироговский г. Мытищи г.о. Мытищи Московской </w:t>
      </w:r>
      <w:r w:rsidR="00FA5244" w:rsidRPr="00FE7827">
        <w:rPr>
          <w:bCs/>
        </w:rPr>
        <w:t>области</w:t>
      </w:r>
      <w:r w:rsidR="00165072" w:rsidRPr="00FE7827">
        <w:rPr>
          <w:bCs/>
        </w:rPr>
        <w:t xml:space="preserve"> </w:t>
      </w:r>
      <w:r w:rsidR="00FA5244" w:rsidRPr="00FE7827">
        <w:rPr>
          <w:spacing w:val="-68"/>
        </w:rPr>
        <w:t xml:space="preserve"> </w:t>
      </w:r>
      <w:bookmarkEnd w:id="19"/>
      <w:r w:rsidRPr="00FE7827">
        <w:t>от</w:t>
      </w:r>
      <w:r w:rsidR="00CA5649" w:rsidRPr="00FE7827">
        <w:t xml:space="preserve"> __</w:t>
      </w:r>
      <w:r w:rsidR="00FA5244" w:rsidRPr="00FE7827">
        <w:t>____</w:t>
      </w:r>
      <w:r w:rsidR="00CA5649" w:rsidRPr="00FE7827">
        <w:t xml:space="preserve"> </w:t>
      </w:r>
      <w:r w:rsidR="00FA5244" w:rsidRPr="00FE7827">
        <w:t>№__________</w:t>
      </w:r>
      <w:r w:rsidRPr="00FE7827">
        <w:t>,</w:t>
      </w:r>
      <w:r w:rsidRPr="00FE7827">
        <w:rPr>
          <w:spacing w:val="-68"/>
        </w:rPr>
        <w:t xml:space="preserve"> </w:t>
      </w:r>
      <w:r w:rsidRPr="00FE7827">
        <w:t>объявленн</w:t>
      </w:r>
      <w:r w:rsidR="001C07C4" w:rsidRPr="00FE7827">
        <w:t>ых</w:t>
      </w:r>
      <w:r w:rsidRPr="00FE7827">
        <w:rPr>
          <w:spacing w:val="33"/>
        </w:rPr>
        <w:t xml:space="preserve"> </w:t>
      </w:r>
      <w:r w:rsidRPr="00FE7827">
        <w:t>и</w:t>
      </w:r>
      <w:r w:rsidRPr="00FE7827">
        <w:rPr>
          <w:spacing w:val="32"/>
        </w:rPr>
        <w:t xml:space="preserve"> </w:t>
      </w:r>
      <w:r w:rsidRPr="00FE7827">
        <w:t>проведенн</w:t>
      </w:r>
      <w:r w:rsidR="001C07C4" w:rsidRPr="00FE7827">
        <w:t>ых</w:t>
      </w:r>
      <w:r w:rsidR="00FB33A7" w:rsidRPr="00FE7827">
        <w:t xml:space="preserve"> </w:t>
      </w:r>
      <w:r w:rsidR="00EE5EFF">
        <w:t xml:space="preserve">                    </w:t>
      </w:r>
      <w:r w:rsidR="00FB33A7" w:rsidRPr="00FE7827">
        <w:t>в форме а</w:t>
      </w:r>
      <w:r w:rsidR="001653B1" w:rsidRPr="00FE7827">
        <w:t>укциона</w:t>
      </w:r>
      <w:r w:rsidRPr="00FE7827">
        <w:rPr>
          <w:spacing w:val="33"/>
        </w:rPr>
        <w:t xml:space="preserve"> </w:t>
      </w:r>
      <w:r w:rsidRPr="00FE7827">
        <w:t>в</w:t>
      </w:r>
      <w:r w:rsidRPr="00FE7827">
        <w:rPr>
          <w:spacing w:val="30"/>
        </w:rPr>
        <w:t xml:space="preserve"> </w:t>
      </w:r>
      <w:r w:rsidRPr="00FE7827">
        <w:t>соответствии</w:t>
      </w:r>
      <w:r w:rsidRPr="00FE7827">
        <w:rPr>
          <w:spacing w:val="31"/>
        </w:rPr>
        <w:t xml:space="preserve"> </w:t>
      </w:r>
      <w:r w:rsidRPr="00FE7827">
        <w:t>с</w:t>
      </w:r>
      <w:r w:rsidRPr="00FE7827">
        <w:rPr>
          <w:spacing w:val="33"/>
        </w:rPr>
        <w:t xml:space="preserve"> </w:t>
      </w:r>
      <w:r w:rsidRPr="00FE7827">
        <w:t>постановлением</w:t>
      </w:r>
      <w:r w:rsidRPr="00FE7827">
        <w:rPr>
          <w:spacing w:val="33"/>
        </w:rPr>
        <w:t xml:space="preserve"> </w:t>
      </w:r>
      <w:r w:rsidRPr="00FE7827">
        <w:t>Администрации</w:t>
      </w:r>
      <w:r w:rsidRPr="00FE7827">
        <w:rPr>
          <w:spacing w:val="122"/>
        </w:rPr>
        <w:t xml:space="preserve"> </w:t>
      </w:r>
      <w:r w:rsidRPr="00FE7827">
        <w:t>городского</w:t>
      </w:r>
      <w:r w:rsidRPr="00FE7827">
        <w:rPr>
          <w:spacing w:val="120"/>
        </w:rPr>
        <w:t xml:space="preserve"> </w:t>
      </w:r>
      <w:r w:rsidRPr="00FE7827">
        <w:t>округа</w:t>
      </w:r>
      <w:r w:rsidRPr="00FE7827">
        <w:rPr>
          <w:spacing w:val="121"/>
        </w:rPr>
        <w:t xml:space="preserve"> </w:t>
      </w:r>
      <w:r w:rsidR="00CA5649" w:rsidRPr="00FE7827">
        <w:t xml:space="preserve">Мытищи </w:t>
      </w:r>
      <w:r w:rsidRPr="00FE7827">
        <w:t>Московской</w:t>
      </w:r>
      <w:r w:rsidRPr="00FE7827">
        <w:rPr>
          <w:spacing w:val="120"/>
        </w:rPr>
        <w:t xml:space="preserve"> </w:t>
      </w:r>
      <w:r w:rsidRPr="00FE7827">
        <w:t>области</w:t>
      </w:r>
      <w:r w:rsidR="00CA5649" w:rsidRPr="00FE7827">
        <w:t xml:space="preserve"> </w:t>
      </w:r>
      <w:r w:rsidRPr="00FE7827">
        <w:t>«О</w:t>
      </w:r>
      <w:r w:rsidR="00FA5244" w:rsidRPr="00FE7827">
        <w:t xml:space="preserve"> </w:t>
      </w:r>
      <w:r w:rsidRPr="00FE7827">
        <w:t>проведении</w:t>
      </w:r>
      <w:r w:rsidR="00C515DC" w:rsidRPr="00FE7827">
        <w:t xml:space="preserve"> </w:t>
      </w:r>
      <w:r w:rsidRPr="00FE7827">
        <w:t>торгов</w:t>
      </w:r>
      <w:r w:rsidR="00FA5244" w:rsidRPr="00FE7827">
        <w:t xml:space="preserve"> </w:t>
      </w:r>
      <w:r w:rsidRPr="00FE7827">
        <w:t>на</w:t>
      </w:r>
      <w:r w:rsidR="00FA5244" w:rsidRPr="00FE7827">
        <w:t xml:space="preserve"> </w:t>
      </w:r>
      <w:r w:rsidRPr="00FE7827">
        <w:t>право</w:t>
      </w:r>
      <w:r w:rsidR="00FA5244" w:rsidRPr="00FE7827">
        <w:t xml:space="preserve"> </w:t>
      </w:r>
      <w:r w:rsidRPr="00FE7827">
        <w:t>заключить</w:t>
      </w:r>
      <w:r w:rsidR="00FA5244" w:rsidRPr="00FE7827">
        <w:t xml:space="preserve"> </w:t>
      </w:r>
      <w:r w:rsidRPr="00FE7827">
        <w:t>договор</w:t>
      </w:r>
      <w:r w:rsidR="00FA5244" w:rsidRPr="00FE7827">
        <w:t xml:space="preserve"> </w:t>
      </w:r>
      <w:r w:rsidR="00C515DC" w:rsidRPr="00FE7827">
        <w:t>о</w:t>
      </w:r>
      <w:r w:rsidR="00C515DC" w:rsidRPr="00FE7827">
        <w:rPr>
          <w:spacing w:val="91"/>
        </w:rPr>
        <w:t xml:space="preserve"> </w:t>
      </w:r>
      <w:r w:rsidR="00C515DC" w:rsidRPr="00FE7827">
        <w:t>комплексном</w:t>
      </w:r>
      <w:r w:rsidR="00C515DC" w:rsidRPr="00FE7827">
        <w:rPr>
          <w:spacing w:val="92"/>
        </w:rPr>
        <w:t xml:space="preserve"> </w:t>
      </w:r>
      <w:r w:rsidR="00C515DC" w:rsidRPr="00FE7827">
        <w:t>развитии</w:t>
      </w:r>
      <w:r w:rsidR="00C515DC" w:rsidRPr="00FE7827">
        <w:rPr>
          <w:spacing w:val="88"/>
        </w:rPr>
        <w:t xml:space="preserve"> </w:t>
      </w:r>
      <w:r w:rsidR="00C515DC" w:rsidRPr="00FE7827">
        <w:rPr>
          <w:bCs/>
        </w:rPr>
        <w:t xml:space="preserve">четырех несмежных территорий жилой застройки ориентировочной площадью 33,815 га, расположенных в границах </w:t>
      </w:r>
      <w:r w:rsidR="00EE5EFF">
        <w:rPr>
          <w:bCs/>
        </w:rPr>
        <w:t xml:space="preserve">                  </w:t>
      </w:r>
      <w:r w:rsidR="00C515DC" w:rsidRPr="00FE7827">
        <w:rPr>
          <w:bCs/>
        </w:rPr>
        <w:t xml:space="preserve">п. Мебельной фабрики г.о. Мытищи и </w:t>
      </w:r>
      <w:proofErr w:type="spellStart"/>
      <w:r w:rsidR="00C515DC" w:rsidRPr="00FE7827">
        <w:rPr>
          <w:bCs/>
        </w:rPr>
        <w:t>мкр</w:t>
      </w:r>
      <w:proofErr w:type="spellEnd"/>
      <w:r w:rsidR="00C515DC" w:rsidRPr="00FE7827">
        <w:rPr>
          <w:bCs/>
        </w:rPr>
        <w:t xml:space="preserve">. пос. Пироговский г. Мытищи </w:t>
      </w:r>
      <w:r w:rsidR="00EE5EFF">
        <w:rPr>
          <w:bCs/>
        </w:rPr>
        <w:t xml:space="preserve">                       </w:t>
      </w:r>
      <w:r w:rsidR="00C515DC" w:rsidRPr="00FE7827">
        <w:rPr>
          <w:bCs/>
        </w:rPr>
        <w:t>г.о. Мытищи Московской области</w:t>
      </w:r>
      <w:r w:rsidR="00CA5649" w:rsidRPr="00FE7827">
        <w:t>»</w:t>
      </w:r>
      <w:r w:rsidR="00FA5244" w:rsidRPr="00FE7827">
        <w:t xml:space="preserve"> от </w:t>
      </w:r>
      <w:r w:rsidR="00FA5244" w:rsidRPr="00FE7827">
        <w:rPr>
          <w:spacing w:val="-16"/>
        </w:rPr>
        <w:t>____</w:t>
      </w:r>
      <w:r w:rsidR="00C515DC" w:rsidRPr="00FE7827">
        <w:rPr>
          <w:spacing w:val="-16"/>
        </w:rPr>
        <w:t>___</w:t>
      </w:r>
      <w:r w:rsidR="00FA5244" w:rsidRPr="00FE7827">
        <w:t>№___</w:t>
      </w:r>
      <w:r w:rsidR="00C515DC" w:rsidRPr="00FE7827">
        <w:t>____,</w:t>
      </w:r>
    </w:p>
    <w:p w14:paraId="1B25495A" w14:textId="77777777" w:rsidR="000B4CB2" w:rsidRDefault="00CF3869">
      <w:pPr>
        <w:pStyle w:val="a3"/>
        <w:spacing w:line="302" w:lineRule="exact"/>
        <w:ind w:left="943" w:firstLine="0"/>
        <w:jc w:val="left"/>
      </w:pPr>
      <w:r>
        <w:t>заключили</w:t>
      </w:r>
      <w:r>
        <w:rPr>
          <w:spacing w:val="-4"/>
        </w:rPr>
        <w:t xml:space="preserve"> </w:t>
      </w:r>
      <w:r>
        <w:t xml:space="preserve">настоящий </w:t>
      </w:r>
      <w:r w:rsidRPr="00C515DC">
        <w:rPr>
          <w:bCs/>
        </w:rPr>
        <w:t>Договор</w:t>
      </w:r>
      <w:r>
        <w:rPr>
          <w:b/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нижеследующем:</w:t>
      </w:r>
    </w:p>
    <w:p w14:paraId="007BB9AC" w14:textId="77777777" w:rsidR="000B4CB2" w:rsidRDefault="000B4CB2">
      <w:pPr>
        <w:pStyle w:val="a3"/>
        <w:spacing w:before="4"/>
        <w:ind w:left="0" w:firstLine="0"/>
        <w:jc w:val="left"/>
      </w:pPr>
    </w:p>
    <w:p w14:paraId="258EA2E6" w14:textId="77777777" w:rsidR="000B4CB2" w:rsidRDefault="00CF3869">
      <w:pPr>
        <w:pStyle w:val="1"/>
        <w:numPr>
          <w:ilvl w:val="0"/>
          <w:numId w:val="15"/>
        </w:numPr>
        <w:tabs>
          <w:tab w:val="left" w:pos="4272"/>
        </w:tabs>
        <w:spacing w:line="322" w:lineRule="exact"/>
        <w:jc w:val="left"/>
      </w:pPr>
      <w:r>
        <w:t>Предмет</w:t>
      </w:r>
      <w:r>
        <w:rPr>
          <w:spacing w:val="-5"/>
        </w:rPr>
        <w:t xml:space="preserve"> </w:t>
      </w:r>
      <w:r>
        <w:t>Договора.</w:t>
      </w:r>
    </w:p>
    <w:p w14:paraId="6C0C19DC" w14:textId="77777777" w:rsidR="000B4CB2" w:rsidRDefault="00CF3869">
      <w:pPr>
        <w:ind w:left="2999"/>
        <w:rPr>
          <w:b/>
          <w:sz w:val="28"/>
        </w:rPr>
      </w:pPr>
      <w:r>
        <w:rPr>
          <w:b/>
          <w:sz w:val="28"/>
        </w:rPr>
        <w:t>Цена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заключение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Договора</w:t>
      </w:r>
    </w:p>
    <w:p w14:paraId="2748FD21" w14:textId="77777777" w:rsidR="000B4CB2" w:rsidRDefault="000B4CB2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12923A67" w14:textId="18984B15" w:rsidR="00C515DC" w:rsidRDefault="00C515DC" w:rsidP="00326ECA">
      <w:pPr>
        <w:pStyle w:val="a5"/>
        <w:numPr>
          <w:ilvl w:val="1"/>
          <w:numId w:val="14"/>
        </w:numPr>
        <w:tabs>
          <w:tab w:val="left" w:pos="1540"/>
          <w:tab w:val="left" w:pos="3003"/>
          <w:tab w:val="left" w:pos="6413"/>
        </w:tabs>
        <w:ind w:left="233" w:right="163" w:firstLine="710"/>
        <w:rPr>
          <w:sz w:val="28"/>
        </w:rPr>
      </w:pPr>
      <w:r>
        <w:rPr>
          <w:sz w:val="28"/>
        </w:rPr>
        <w:t xml:space="preserve">По настоящему Договору Инвестор обязуется в установленный Договором срок своими силами и за свой счет и (или) с привлечением других лиц </w:t>
      </w:r>
      <w:r w:rsidR="00FE4F69">
        <w:rPr>
          <w:sz w:val="28"/>
        </w:rPr>
        <w:t xml:space="preserve">     </w:t>
      </w:r>
      <w:r>
        <w:rPr>
          <w:sz w:val="28"/>
        </w:rPr>
        <w:t xml:space="preserve">и (или) средств других лиц выполнить предусмотренные настоящим Договором обязательства по комплексному развитию территории, указанной в п. 1.2 настоящего Договора, а Министерство и Администрация обязуются создать необходимые условия для выполнения указанных </w:t>
      </w:r>
      <w:r w:rsidR="00326ECA">
        <w:rPr>
          <w:sz w:val="28"/>
        </w:rPr>
        <w:t>обязательств</w:t>
      </w:r>
      <w:r>
        <w:rPr>
          <w:sz w:val="28"/>
        </w:rPr>
        <w:t>.</w:t>
      </w:r>
    </w:p>
    <w:p w14:paraId="3623A1F2" w14:textId="36237B46" w:rsidR="000B4CB2" w:rsidRDefault="00CF3869" w:rsidP="00890543">
      <w:pPr>
        <w:pStyle w:val="a5"/>
        <w:numPr>
          <w:ilvl w:val="1"/>
          <w:numId w:val="14"/>
        </w:numPr>
        <w:tabs>
          <w:tab w:val="left" w:pos="1540"/>
          <w:tab w:val="left" w:pos="3003"/>
          <w:tab w:val="left" w:pos="6413"/>
        </w:tabs>
        <w:ind w:left="233" w:right="163" w:firstLine="710"/>
        <w:rPr>
          <w:sz w:val="28"/>
        </w:rPr>
      </w:pPr>
      <w:r>
        <w:rPr>
          <w:sz w:val="28"/>
        </w:rPr>
        <w:t>Сведения</w:t>
      </w:r>
      <w:r w:rsidRPr="00890543">
        <w:rPr>
          <w:sz w:val="28"/>
        </w:rPr>
        <w:t xml:space="preserve"> </w:t>
      </w:r>
      <w:r>
        <w:rPr>
          <w:sz w:val="28"/>
        </w:rPr>
        <w:t>о</w:t>
      </w:r>
      <w:r w:rsidRPr="00890543">
        <w:rPr>
          <w:sz w:val="28"/>
        </w:rPr>
        <w:t xml:space="preserve"> </w:t>
      </w:r>
      <w:r>
        <w:rPr>
          <w:sz w:val="28"/>
        </w:rPr>
        <w:t>Территории</w:t>
      </w:r>
      <w:r w:rsidRPr="00890543">
        <w:rPr>
          <w:sz w:val="28"/>
        </w:rPr>
        <w:t xml:space="preserve"> </w:t>
      </w:r>
      <w:r>
        <w:rPr>
          <w:sz w:val="28"/>
        </w:rPr>
        <w:t>комплексного</w:t>
      </w:r>
      <w:r w:rsidRPr="00890543">
        <w:rPr>
          <w:sz w:val="28"/>
        </w:rPr>
        <w:t xml:space="preserve"> </w:t>
      </w:r>
      <w:r>
        <w:rPr>
          <w:sz w:val="28"/>
        </w:rPr>
        <w:t>развития</w:t>
      </w:r>
      <w:r w:rsidR="00326ECA">
        <w:rPr>
          <w:sz w:val="28"/>
        </w:rPr>
        <w:t xml:space="preserve"> (далее по тексту также</w:t>
      </w:r>
      <w:r w:rsidR="00FE4F69">
        <w:rPr>
          <w:sz w:val="28"/>
        </w:rPr>
        <w:t xml:space="preserve">    </w:t>
      </w:r>
      <w:r w:rsidR="00326ECA">
        <w:rPr>
          <w:sz w:val="28"/>
        </w:rPr>
        <w:t xml:space="preserve"> – </w:t>
      </w:r>
      <w:r w:rsidR="001C07C4">
        <w:rPr>
          <w:sz w:val="28"/>
        </w:rPr>
        <w:t>«</w:t>
      </w:r>
      <w:r w:rsidR="00326ECA">
        <w:rPr>
          <w:sz w:val="28"/>
        </w:rPr>
        <w:t>ТКР</w:t>
      </w:r>
      <w:r w:rsidR="001C07C4">
        <w:rPr>
          <w:sz w:val="28"/>
        </w:rPr>
        <w:t>»</w:t>
      </w:r>
      <w:r w:rsidR="00326ECA">
        <w:rPr>
          <w:sz w:val="28"/>
        </w:rPr>
        <w:t>)</w:t>
      </w:r>
      <w:r>
        <w:rPr>
          <w:sz w:val="28"/>
        </w:rPr>
        <w:t>:</w:t>
      </w:r>
    </w:p>
    <w:p w14:paraId="7064B033" w14:textId="6F270301" w:rsidR="00CF6CF7" w:rsidRDefault="001C07C4" w:rsidP="00A60CD7">
      <w:pPr>
        <w:pStyle w:val="a5"/>
        <w:numPr>
          <w:ilvl w:val="2"/>
          <w:numId w:val="14"/>
        </w:numPr>
        <w:tabs>
          <w:tab w:val="left" w:pos="1898"/>
          <w:tab w:val="left" w:pos="1899"/>
          <w:tab w:val="left" w:pos="2698"/>
          <w:tab w:val="left" w:pos="3645"/>
          <w:tab w:val="left" w:pos="3696"/>
          <w:tab w:val="left" w:pos="4958"/>
          <w:tab w:val="left" w:pos="5519"/>
          <w:tab w:val="left" w:pos="5635"/>
          <w:tab w:val="left" w:pos="6004"/>
          <w:tab w:val="left" w:pos="6379"/>
          <w:tab w:val="left" w:pos="7012"/>
          <w:tab w:val="left" w:pos="7342"/>
          <w:tab w:val="left" w:pos="8881"/>
          <w:tab w:val="left" w:pos="9097"/>
          <w:tab w:val="left" w:pos="9337"/>
          <w:tab w:val="left" w:pos="9783"/>
        </w:tabs>
        <w:spacing w:before="4"/>
        <w:ind w:right="170" w:firstLine="760"/>
        <w:rPr>
          <w:sz w:val="28"/>
          <w:szCs w:val="28"/>
        </w:rPr>
      </w:pPr>
      <w:r>
        <w:rPr>
          <w:sz w:val="28"/>
          <w:szCs w:val="28"/>
        </w:rPr>
        <w:t>Территория комплексного развития</w:t>
      </w:r>
      <w:r w:rsidR="00CF6CF7">
        <w:rPr>
          <w:sz w:val="28"/>
          <w:szCs w:val="28"/>
        </w:rPr>
        <w:t xml:space="preserve"> </w:t>
      </w:r>
      <w:r w:rsidR="00F23587" w:rsidRPr="00FF2532">
        <w:rPr>
          <w:sz w:val="28"/>
          <w:szCs w:val="28"/>
        </w:rPr>
        <w:t xml:space="preserve">представляет собой четыре несмежные территории жилой застройки </w:t>
      </w:r>
      <w:r w:rsidR="00CF6CF7">
        <w:rPr>
          <w:sz w:val="28"/>
          <w:szCs w:val="28"/>
        </w:rPr>
        <w:t xml:space="preserve">общей ориентировочной </w:t>
      </w:r>
      <w:r w:rsidR="00F23587" w:rsidRPr="00FF2532">
        <w:rPr>
          <w:sz w:val="28"/>
          <w:szCs w:val="28"/>
        </w:rPr>
        <w:t>площадью 33,815 га</w:t>
      </w:r>
      <w:r w:rsidR="00CF6CF7">
        <w:rPr>
          <w:sz w:val="28"/>
          <w:szCs w:val="28"/>
        </w:rPr>
        <w:t>:</w:t>
      </w:r>
      <w:r w:rsidR="00FF2532" w:rsidRPr="00FF2532">
        <w:rPr>
          <w:sz w:val="28"/>
          <w:szCs w:val="28"/>
        </w:rPr>
        <w:t xml:space="preserve"> территории</w:t>
      </w:r>
      <w:r w:rsidR="00A60CD7">
        <w:rPr>
          <w:sz w:val="28"/>
          <w:szCs w:val="28"/>
        </w:rPr>
        <w:t xml:space="preserve"> (контуры) </w:t>
      </w:r>
      <w:r w:rsidR="00FF2532" w:rsidRPr="00FF2532">
        <w:rPr>
          <w:sz w:val="28"/>
          <w:szCs w:val="28"/>
        </w:rPr>
        <w:t>«А», «Б», «В»</w:t>
      </w:r>
      <w:r w:rsidR="00CF6CF7">
        <w:rPr>
          <w:sz w:val="28"/>
          <w:szCs w:val="28"/>
        </w:rPr>
        <w:t xml:space="preserve"> и </w:t>
      </w:r>
      <w:r w:rsidR="00FF2532" w:rsidRPr="00FF2532">
        <w:rPr>
          <w:sz w:val="28"/>
          <w:szCs w:val="28"/>
        </w:rPr>
        <w:t>«Г»</w:t>
      </w:r>
      <w:r w:rsidR="00CF6CF7">
        <w:rPr>
          <w:sz w:val="28"/>
          <w:szCs w:val="28"/>
        </w:rPr>
        <w:t xml:space="preserve"> соответственно</w:t>
      </w:r>
      <w:r w:rsidR="00FF2532" w:rsidRPr="00FF2532">
        <w:rPr>
          <w:sz w:val="28"/>
          <w:szCs w:val="28"/>
        </w:rPr>
        <w:t xml:space="preserve">. </w:t>
      </w:r>
    </w:p>
    <w:p w14:paraId="46AB3746" w14:textId="156F6DD0" w:rsidR="008D7E4C" w:rsidRDefault="008D7E4C" w:rsidP="008D7E4C">
      <w:pPr>
        <w:pStyle w:val="a5"/>
        <w:tabs>
          <w:tab w:val="left" w:pos="1898"/>
          <w:tab w:val="left" w:pos="1899"/>
          <w:tab w:val="left" w:pos="2698"/>
          <w:tab w:val="left" w:pos="3645"/>
          <w:tab w:val="left" w:pos="3696"/>
          <w:tab w:val="left" w:pos="4958"/>
          <w:tab w:val="left" w:pos="5519"/>
          <w:tab w:val="left" w:pos="5635"/>
          <w:tab w:val="left" w:pos="6004"/>
          <w:tab w:val="left" w:pos="6379"/>
          <w:tab w:val="left" w:pos="7012"/>
          <w:tab w:val="left" w:pos="7342"/>
          <w:tab w:val="left" w:pos="8881"/>
          <w:tab w:val="left" w:pos="9097"/>
          <w:tab w:val="left" w:pos="9337"/>
          <w:tab w:val="left" w:pos="9783"/>
        </w:tabs>
        <w:spacing w:before="4"/>
        <w:ind w:left="284" w:right="170" w:firstLine="709"/>
        <w:rPr>
          <w:sz w:val="28"/>
          <w:szCs w:val="28"/>
        </w:rPr>
      </w:pPr>
      <w:r>
        <w:rPr>
          <w:sz w:val="28"/>
          <w:szCs w:val="28"/>
        </w:rPr>
        <w:t>Территория «А» расположена в поселке Мебельной фабрики г.о. Мытищи Московской области.</w:t>
      </w:r>
    </w:p>
    <w:p w14:paraId="6ED47F3B" w14:textId="408C559B" w:rsidR="008D7E4C" w:rsidRDefault="008D7E4C" w:rsidP="008D7E4C">
      <w:pPr>
        <w:pStyle w:val="a5"/>
        <w:tabs>
          <w:tab w:val="left" w:pos="1898"/>
          <w:tab w:val="left" w:pos="1899"/>
          <w:tab w:val="left" w:pos="2698"/>
          <w:tab w:val="left" w:pos="3645"/>
          <w:tab w:val="left" w:pos="3696"/>
          <w:tab w:val="left" w:pos="4958"/>
          <w:tab w:val="left" w:pos="5519"/>
          <w:tab w:val="left" w:pos="5635"/>
          <w:tab w:val="left" w:pos="6004"/>
          <w:tab w:val="left" w:pos="6379"/>
          <w:tab w:val="left" w:pos="7012"/>
          <w:tab w:val="left" w:pos="7342"/>
          <w:tab w:val="left" w:pos="8881"/>
          <w:tab w:val="left" w:pos="9097"/>
          <w:tab w:val="left" w:pos="9337"/>
          <w:tab w:val="left" w:pos="9783"/>
        </w:tabs>
        <w:spacing w:before="4"/>
        <w:ind w:left="284" w:right="17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Территории «Б», «В», «Г» расположены в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пос. Пироговский г. Мытищи г.о. Мытищи Московской области.</w:t>
      </w:r>
    </w:p>
    <w:p w14:paraId="62BCE616" w14:textId="3024BD81" w:rsidR="00915E72" w:rsidRDefault="00915E72" w:rsidP="008D7E4C">
      <w:pPr>
        <w:pStyle w:val="a5"/>
        <w:tabs>
          <w:tab w:val="left" w:pos="1898"/>
          <w:tab w:val="left" w:pos="1899"/>
          <w:tab w:val="left" w:pos="2698"/>
          <w:tab w:val="left" w:pos="3645"/>
          <w:tab w:val="left" w:pos="3696"/>
          <w:tab w:val="left" w:pos="4958"/>
          <w:tab w:val="left" w:pos="5519"/>
          <w:tab w:val="left" w:pos="5635"/>
          <w:tab w:val="left" w:pos="6004"/>
          <w:tab w:val="left" w:pos="6379"/>
          <w:tab w:val="left" w:pos="7012"/>
          <w:tab w:val="left" w:pos="7342"/>
          <w:tab w:val="left" w:pos="8881"/>
          <w:tab w:val="left" w:pos="9097"/>
          <w:tab w:val="left" w:pos="9337"/>
          <w:tab w:val="left" w:pos="9783"/>
        </w:tabs>
        <w:spacing w:before="4"/>
        <w:ind w:left="284" w:right="170" w:firstLine="709"/>
        <w:rPr>
          <w:sz w:val="28"/>
          <w:szCs w:val="28"/>
        </w:rPr>
      </w:pPr>
      <w:r>
        <w:rPr>
          <w:sz w:val="28"/>
          <w:szCs w:val="28"/>
        </w:rPr>
        <w:t>Общая ориентировочная площадь территории «А» составляет 31,9543 га</w:t>
      </w:r>
      <w:r w:rsidR="005632A2">
        <w:rPr>
          <w:sz w:val="28"/>
          <w:szCs w:val="28"/>
        </w:rPr>
        <w:t>, территории «Б» - 1,6039 га, территории «В» - 0,0933 га, территории «Г» - 0,1635 га.</w:t>
      </w:r>
    </w:p>
    <w:p w14:paraId="624D11BD" w14:textId="35AD9DA3" w:rsidR="00CF6CF7" w:rsidRDefault="00FF2532" w:rsidP="00CF6CF7">
      <w:pPr>
        <w:pStyle w:val="a5"/>
        <w:tabs>
          <w:tab w:val="left" w:pos="1898"/>
          <w:tab w:val="left" w:pos="1899"/>
          <w:tab w:val="left" w:pos="2698"/>
          <w:tab w:val="left" w:pos="3645"/>
          <w:tab w:val="left" w:pos="3696"/>
          <w:tab w:val="left" w:pos="4958"/>
          <w:tab w:val="left" w:pos="5519"/>
          <w:tab w:val="left" w:pos="5635"/>
          <w:tab w:val="left" w:pos="6004"/>
          <w:tab w:val="left" w:pos="6379"/>
          <w:tab w:val="left" w:pos="7012"/>
          <w:tab w:val="left" w:pos="7342"/>
          <w:tab w:val="left" w:pos="8881"/>
          <w:tab w:val="left" w:pos="9097"/>
          <w:tab w:val="left" w:pos="9337"/>
          <w:tab w:val="left" w:pos="9783"/>
        </w:tabs>
        <w:spacing w:before="4"/>
        <w:ind w:left="284" w:right="170" w:firstLine="709"/>
        <w:rPr>
          <w:sz w:val="28"/>
          <w:szCs w:val="28"/>
        </w:rPr>
      </w:pPr>
      <w:r w:rsidRPr="00FF2532">
        <w:rPr>
          <w:sz w:val="28"/>
          <w:szCs w:val="28"/>
        </w:rPr>
        <w:t xml:space="preserve">Территория «А» </w:t>
      </w:r>
      <w:r w:rsidR="00CF3869" w:rsidRPr="00FF2532">
        <w:rPr>
          <w:sz w:val="28"/>
          <w:szCs w:val="28"/>
        </w:rPr>
        <w:t>расположена</w:t>
      </w:r>
      <w:r w:rsidR="00A60CD7">
        <w:rPr>
          <w:sz w:val="28"/>
          <w:szCs w:val="28"/>
        </w:rPr>
        <w:t xml:space="preserve"> </w:t>
      </w:r>
      <w:r w:rsidR="00CF3869" w:rsidRPr="00FF2532">
        <w:rPr>
          <w:sz w:val="28"/>
          <w:szCs w:val="28"/>
        </w:rPr>
        <w:t>в</w:t>
      </w:r>
      <w:r w:rsidR="00A60CD7">
        <w:rPr>
          <w:sz w:val="28"/>
          <w:szCs w:val="28"/>
        </w:rPr>
        <w:t xml:space="preserve"> </w:t>
      </w:r>
      <w:r w:rsidR="00CF3869" w:rsidRPr="00FF2532">
        <w:rPr>
          <w:sz w:val="28"/>
          <w:szCs w:val="28"/>
        </w:rPr>
        <w:t>границах</w:t>
      </w:r>
      <w:r w:rsidR="00CF3869" w:rsidRPr="00FF2532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территориальной </w:t>
      </w:r>
      <w:r w:rsidR="00CF3869" w:rsidRPr="00FF2532">
        <w:rPr>
          <w:sz w:val="28"/>
          <w:szCs w:val="28"/>
        </w:rPr>
        <w:t>зоны</w:t>
      </w:r>
      <w:r w:rsidR="00326ECA">
        <w:rPr>
          <w:sz w:val="28"/>
          <w:szCs w:val="28"/>
        </w:rPr>
        <w:t xml:space="preserve"> </w:t>
      </w:r>
      <w:r w:rsidRPr="00FF2532">
        <w:rPr>
          <w:sz w:val="28"/>
          <w:szCs w:val="28"/>
        </w:rPr>
        <w:t>КРТ-47,</w:t>
      </w:r>
      <w:r>
        <w:rPr>
          <w:sz w:val="28"/>
          <w:szCs w:val="28"/>
        </w:rPr>
        <w:t xml:space="preserve"> </w:t>
      </w:r>
      <w:r w:rsidR="00CF3869" w:rsidRPr="00FF2532">
        <w:rPr>
          <w:sz w:val="28"/>
          <w:szCs w:val="28"/>
        </w:rPr>
        <w:t>которая</w:t>
      </w:r>
      <w:r w:rsidR="00326ECA">
        <w:rPr>
          <w:sz w:val="28"/>
          <w:szCs w:val="28"/>
        </w:rPr>
        <w:t xml:space="preserve"> </w:t>
      </w:r>
      <w:r w:rsidR="00CF3869" w:rsidRPr="00FF2532">
        <w:rPr>
          <w:sz w:val="28"/>
          <w:szCs w:val="28"/>
        </w:rPr>
        <w:t>обозначена</w:t>
      </w:r>
      <w:r w:rsidR="00326ECA">
        <w:rPr>
          <w:sz w:val="28"/>
          <w:szCs w:val="28"/>
        </w:rPr>
        <w:t xml:space="preserve"> </w:t>
      </w:r>
      <w:r w:rsidR="00CF3869" w:rsidRPr="00FF2532">
        <w:rPr>
          <w:sz w:val="28"/>
          <w:szCs w:val="28"/>
        </w:rPr>
        <w:t>на</w:t>
      </w:r>
      <w:r w:rsidR="00A60CD7">
        <w:rPr>
          <w:sz w:val="28"/>
          <w:szCs w:val="28"/>
        </w:rPr>
        <w:t xml:space="preserve"> </w:t>
      </w:r>
      <w:r w:rsidR="00CF3869" w:rsidRPr="00FF2532">
        <w:rPr>
          <w:sz w:val="28"/>
          <w:szCs w:val="28"/>
        </w:rPr>
        <w:t>карте</w:t>
      </w:r>
      <w:r>
        <w:rPr>
          <w:sz w:val="28"/>
          <w:szCs w:val="28"/>
        </w:rPr>
        <w:t xml:space="preserve"> </w:t>
      </w:r>
      <w:r w:rsidR="00CF3869" w:rsidRPr="00FF2532">
        <w:rPr>
          <w:sz w:val="28"/>
          <w:szCs w:val="28"/>
        </w:rPr>
        <w:t>градостроительного</w:t>
      </w:r>
      <w:r w:rsidR="00CF3869" w:rsidRPr="00FF2532">
        <w:rPr>
          <w:spacing w:val="29"/>
          <w:sz w:val="28"/>
          <w:szCs w:val="28"/>
        </w:rPr>
        <w:t xml:space="preserve"> </w:t>
      </w:r>
      <w:r w:rsidR="00CF3869" w:rsidRPr="00FF2532">
        <w:rPr>
          <w:sz w:val="28"/>
          <w:szCs w:val="28"/>
        </w:rPr>
        <w:t>зонирования</w:t>
      </w:r>
      <w:r w:rsidR="00CF6CF7">
        <w:rPr>
          <w:sz w:val="28"/>
          <w:szCs w:val="28"/>
        </w:rPr>
        <w:t xml:space="preserve"> Правил </w:t>
      </w:r>
      <w:r w:rsidR="00CF6CF7" w:rsidRPr="00CF6CF7">
        <w:rPr>
          <w:sz w:val="28"/>
          <w:szCs w:val="28"/>
        </w:rPr>
        <w:t>землепользования и застройки территории (части территории) городского округа Мытищи Московской</w:t>
      </w:r>
      <w:r w:rsidR="00CF6CF7">
        <w:rPr>
          <w:sz w:val="28"/>
          <w:szCs w:val="28"/>
        </w:rPr>
        <w:t xml:space="preserve"> </w:t>
      </w:r>
      <w:r w:rsidR="00CF6CF7" w:rsidRPr="00CF6CF7">
        <w:rPr>
          <w:sz w:val="28"/>
          <w:szCs w:val="28"/>
        </w:rPr>
        <w:t>области,</w:t>
      </w:r>
      <w:r w:rsidR="00CF6CF7">
        <w:rPr>
          <w:sz w:val="28"/>
          <w:szCs w:val="28"/>
        </w:rPr>
        <w:t xml:space="preserve"> </w:t>
      </w:r>
      <w:r w:rsidR="00CF6CF7" w:rsidRPr="00CF6CF7">
        <w:rPr>
          <w:sz w:val="28"/>
          <w:szCs w:val="28"/>
        </w:rPr>
        <w:t>утвержденны</w:t>
      </w:r>
      <w:r w:rsidR="00890543">
        <w:rPr>
          <w:sz w:val="28"/>
          <w:szCs w:val="28"/>
        </w:rPr>
        <w:t>х</w:t>
      </w:r>
      <w:r w:rsidR="00CF6CF7" w:rsidRPr="00CF6CF7">
        <w:rPr>
          <w:sz w:val="28"/>
          <w:szCs w:val="28"/>
        </w:rPr>
        <w:t xml:space="preserve"> </w:t>
      </w:r>
      <w:r w:rsidR="00890543">
        <w:rPr>
          <w:sz w:val="28"/>
          <w:szCs w:val="28"/>
        </w:rPr>
        <w:t>п</w:t>
      </w:r>
      <w:r w:rsidR="00CF6CF7" w:rsidRPr="00CF6CF7">
        <w:rPr>
          <w:sz w:val="28"/>
          <w:szCs w:val="28"/>
        </w:rPr>
        <w:t xml:space="preserve">остановлением </w:t>
      </w:r>
      <w:r w:rsidR="00890543">
        <w:rPr>
          <w:sz w:val="28"/>
          <w:szCs w:val="28"/>
        </w:rPr>
        <w:t>А</w:t>
      </w:r>
      <w:r w:rsidR="00CF6CF7" w:rsidRPr="00CF6CF7">
        <w:rPr>
          <w:sz w:val="28"/>
          <w:szCs w:val="28"/>
        </w:rPr>
        <w:t>дминистрации городского округа Мытищи</w:t>
      </w:r>
      <w:r w:rsidR="008D7E4C">
        <w:rPr>
          <w:sz w:val="28"/>
          <w:szCs w:val="28"/>
        </w:rPr>
        <w:t xml:space="preserve"> Московской области</w:t>
      </w:r>
      <w:r w:rsidR="00CF6CF7" w:rsidRPr="00CF6CF7">
        <w:rPr>
          <w:sz w:val="28"/>
          <w:szCs w:val="28"/>
        </w:rPr>
        <w:t xml:space="preserve"> от 18.03.2021 г.</w:t>
      </w:r>
      <w:r w:rsidR="00890543">
        <w:rPr>
          <w:sz w:val="28"/>
          <w:szCs w:val="28"/>
        </w:rPr>
        <w:t xml:space="preserve"> </w:t>
      </w:r>
      <w:r w:rsidR="00CF6CF7" w:rsidRPr="00CF6CF7">
        <w:rPr>
          <w:sz w:val="28"/>
          <w:szCs w:val="28"/>
        </w:rPr>
        <w:t>№ 857 (</w:t>
      </w:r>
      <w:r w:rsidR="008D7E4C">
        <w:rPr>
          <w:sz w:val="28"/>
          <w:szCs w:val="28"/>
        </w:rPr>
        <w:t xml:space="preserve">в ред. </w:t>
      </w:r>
      <w:r w:rsidR="00FE4F69">
        <w:rPr>
          <w:sz w:val="28"/>
          <w:szCs w:val="28"/>
        </w:rPr>
        <w:t xml:space="preserve">           </w:t>
      </w:r>
      <w:r w:rsidR="008F64DE">
        <w:rPr>
          <w:sz w:val="28"/>
          <w:szCs w:val="28"/>
        </w:rPr>
        <w:t xml:space="preserve">От 20.09.2023, с изм. от 09.11.2023, </w:t>
      </w:r>
      <w:r w:rsidR="00CF6CF7" w:rsidRPr="00CF6CF7">
        <w:rPr>
          <w:sz w:val="28"/>
          <w:szCs w:val="28"/>
        </w:rPr>
        <w:t>далее</w:t>
      </w:r>
      <w:r w:rsidR="003D2C4C">
        <w:rPr>
          <w:sz w:val="28"/>
          <w:szCs w:val="28"/>
        </w:rPr>
        <w:t xml:space="preserve"> также</w:t>
      </w:r>
      <w:r w:rsidR="00CF6CF7" w:rsidRPr="00CF6CF7">
        <w:rPr>
          <w:sz w:val="28"/>
          <w:szCs w:val="28"/>
        </w:rPr>
        <w:t xml:space="preserve"> – ПЗЗ г.о. Мытищи) </w:t>
      </w:r>
      <w:r w:rsidR="00CF3869" w:rsidRPr="00FF2532">
        <w:rPr>
          <w:sz w:val="28"/>
          <w:szCs w:val="28"/>
        </w:rPr>
        <w:t>как</w:t>
      </w:r>
      <w:r w:rsidR="00CF3869" w:rsidRPr="00FF2532">
        <w:rPr>
          <w:spacing w:val="1"/>
          <w:sz w:val="28"/>
          <w:szCs w:val="28"/>
        </w:rPr>
        <w:t xml:space="preserve"> </w:t>
      </w:r>
      <w:proofErr w:type="gramStart"/>
      <w:r w:rsidR="00CF3869" w:rsidRPr="00FF2532">
        <w:rPr>
          <w:sz w:val="28"/>
          <w:szCs w:val="28"/>
        </w:rPr>
        <w:t>зона,</w:t>
      </w:r>
      <w:r w:rsidR="00CF3869" w:rsidRPr="00FF2532">
        <w:rPr>
          <w:spacing w:val="1"/>
          <w:sz w:val="28"/>
          <w:szCs w:val="28"/>
        </w:rPr>
        <w:t xml:space="preserve"> </w:t>
      </w:r>
      <w:r w:rsidR="00FE4F69">
        <w:rPr>
          <w:spacing w:val="1"/>
          <w:sz w:val="28"/>
          <w:szCs w:val="28"/>
        </w:rPr>
        <w:t xml:space="preserve">  </w:t>
      </w:r>
      <w:proofErr w:type="gramEnd"/>
      <w:r w:rsidR="00FE4F69">
        <w:rPr>
          <w:spacing w:val="1"/>
          <w:sz w:val="28"/>
          <w:szCs w:val="28"/>
        </w:rPr>
        <w:t xml:space="preserve">           </w:t>
      </w:r>
      <w:r w:rsidR="00CF3869" w:rsidRPr="00FF2532">
        <w:rPr>
          <w:sz w:val="28"/>
          <w:szCs w:val="28"/>
        </w:rPr>
        <w:t>в</w:t>
      </w:r>
      <w:r w:rsidR="00CF3869" w:rsidRPr="00FF2532">
        <w:rPr>
          <w:spacing w:val="1"/>
          <w:sz w:val="28"/>
          <w:szCs w:val="28"/>
        </w:rPr>
        <w:t xml:space="preserve"> </w:t>
      </w:r>
      <w:r w:rsidR="00CF3869" w:rsidRPr="00FF2532">
        <w:rPr>
          <w:sz w:val="28"/>
          <w:szCs w:val="28"/>
        </w:rPr>
        <w:t>границах</w:t>
      </w:r>
      <w:r w:rsidR="00CF3869" w:rsidRPr="00FF2532">
        <w:rPr>
          <w:spacing w:val="1"/>
          <w:sz w:val="28"/>
          <w:szCs w:val="28"/>
        </w:rPr>
        <w:t xml:space="preserve"> </w:t>
      </w:r>
      <w:r w:rsidR="00CF3869" w:rsidRPr="00FF2532">
        <w:rPr>
          <w:sz w:val="28"/>
          <w:szCs w:val="28"/>
        </w:rPr>
        <w:t>которой</w:t>
      </w:r>
      <w:r w:rsidR="00CF3869" w:rsidRPr="00FF2532">
        <w:rPr>
          <w:spacing w:val="1"/>
          <w:sz w:val="28"/>
          <w:szCs w:val="28"/>
        </w:rPr>
        <w:t xml:space="preserve"> </w:t>
      </w:r>
      <w:r w:rsidR="00CF3869" w:rsidRPr="00FF2532">
        <w:rPr>
          <w:sz w:val="28"/>
          <w:szCs w:val="28"/>
        </w:rPr>
        <w:t>предусматривается</w:t>
      </w:r>
      <w:r w:rsidR="00CF3869" w:rsidRPr="00FF2532">
        <w:rPr>
          <w:spacing w:val="1"/>
          <w:sz w:val="28"/>
          <w:szCs w:val="28"/>
        </w:rPr>
        <w:t xml:space="preserve"> </w:t>
      </w:r>
      <w:r w:rsidR="00CF3869" w:rsidRPr="00FF2532">
        <w:rPr>
          <w:sz w:val="28"/>
          <w:szCs w:val="28"/>
        </w:rPr>
        <w:t>осуществление</w:t>
      </w:r>
      <w:r w:rsidR="00CF3869" w:rsidRPr="00FF2532">
        <w:rPr>
          <w:spacing w:val="1"/>
          <w:sz w:val="28"/>
          <w:szCs w:val="28"/>
        </w:rPr>
        <w:t xml:space="preserve"> </w:t>
      </w:r>
      <w:r w:rsidR="00CF3869" w:rsidRPr="00FF2532">
        <w:rPr>
          <w:sz w:val="28"/>
          <w:szCs w:val="28"/>
        </w:rPr>
        <w:t>деятельности</w:t>
      </w:r>
      <w:r w:rsidR="00CF3869" w:rsidRPr="00FF2532">
        <w:rPr>
          <w:spacing w:val="1"/>
          <w:sz w:val="28"/>
          <w:szCs w:val="28"/>
        </w:rPr>
        <w:t xml:space="preserve"> </w:t>
      </w:r>
      <w:r w:rsidR="00FE4F69">
        <w:rPr>
          <w:spacing w:val="1"/>
          <w:sz w:val="28"/>
          <w:szCs w:val="28"/>
        </w:rPr>
        <w:t xml:space="preserve">                                </w:t>
      </w:r>
      <w:r w:rsidR="00CF3869" w:rsidRPr="00FF2532">
        <w:rPr>
          <w:sz w:val="28"/>
          <w:szCs w:val="28"/>
        </w:rPr>
        <w:t>по</w:t>
      </w:r>
      <w:r w:rsidR="00CF3869" w:rsidRPr="00FF2532">
        <w:rPr>
          <w:spacing w:val="1"/>
          <w:sz w:val="28"/>
          <w:szCs w:val="28"/>
        </w:rPr>
        <w:t xml:space="preserve"> </w:t>
      </w:r>
      <w:r w:rsidR="00CF3869" w:rsidRPr="00FF2532">
        <w:rPr>
          <w:sz w:val="28"/>
          <w:szCs w:val="28"/>
        </w:rPr>
        <w:t>комплексному</w:t>
      </w:r>
      <w:r w:rsidR="00CF3869" w:rsidRPr="00FF2532">
        <w:rPr>
          <w:spacing w:val="1"/>
          <w:sz w:val="28"/>
          <w:szCs w:val="28"/>
        </w:rPr>
        <w:t xml:space="preserve"> </w:t>
      </w:r>
      <w:r w:rsidR="00CF3869" w:rsidRPr="00FF2532">
        <w:rPr>
          <w:sz w:val="28"/>
          <w:szCs w:val="28"/>
        </w:rPr>
        <w:t>развитию</w:t>
      </w:r>
      <w:r w:rsidR="00CF3869" w:rsidRPr="00FF2532">
        <w:rPr>
          <w:spacing w:val="1"/>
          <w:sz w:val="28"/>
          <w:szCs w:val="28"/>
        </w:rPr>
        <w:t xml:space="preserve"> </w:t>
      </w:r>
      <w:r w:rsidR="00CF3869" w:rsidRPr="00FF2532">
        <w:rPr>
          <w:sz w:val="28"/>
          <w:szCs w:val="28"/>
        </w:rPr>
        <w:t>территории.</w:t>
      </w:r>
      <w:r w:rsidRPr="00FF2532">
        <w:rPr>
          <w:sz w:val="28"/>
          <w:szCs w:val="28"/>
        </w:rPr>
        <w:t xml:space="preserve"> </w:t>
      </w:r>
    </w:p>
    <w:p w14:paraId="5916B063" w14:textId="5322E94C" w:rsidR="00CF6CF7" w:rsidRDefault="00FF2532" w:rsidP="00890543">
      <w:pPr>
        <w:pStyle w:val="a5"/>
        <w:tabs>
          <w:tab w:val="left" w:pos="1898"/>
          <w:tab w:val="left" w:pos="1899"/>
          <w:tab w:val="left" w:pos="2698"/>
          <w:tab w:val="left" w:pos="3645"/>
          <w:tab w:val="left" w:pos="3696"/>
          <w:tab w:val="left" w:pos="4958"/>
          <w:tab w:val="left" w:pos="5519"/>
          <w:tab w:val="left" w:pos="5635"/>
          <w:tab w:val="left" w:pos="6004"/>
          <w:tab w:val="left" w:pos="6379"/>
          <w:tab w:val="left" w:pos="7012"/>
          <w:tab w:val="left" w:pos="7342"/>
          <w:tab w:val="left" w:pos="8881"/>
          <w:tab w:val="left" w:pos="9097"/>
          <w:tab w:val="left" w:pos="9337"/>
          <w:tab w:val="left" w:pos="9783"/>
        </w:tabs>
        <w:spacing w:before="4"/>
        <w:ind w:left="284" w:right="170" w:firstLine="709"/>
        <w:rPr>
          <w:sz w:val="28"/>
          <w:szCs w:val="28"/>
        </w:rPr>
      </w:pPr>
      <w:r w:rsidRPr="00FF2532">
        <w:rPr>
          <w:sz w:val="28"/>
          <w:szCs w:val="28"/>
        </w:rPr>
        <w:t>Территория «Б» расположена в границах территориальной зоны «Ж-</w:t>
      </w:r>
      <w:proofErr w:type="gramStart"/>
      <w:r w:rsidRPr="00FF2532">
        <w:rPr>
          <w:sz w:val="28"/>
          <w:szCs w:val="28"/>
        </w:rPr>
        <w:t>1»</w:t>
      </w:r>
      <w:r w:rsidR="00A52BCD">
        <w:rPr>
          <w:sz w:val="28"/>
          <w:szCs w:val="28"/>
        </w:rPr>
        <w:t xml:space="preserve"> </w:t>
      </w:r>
      <w:r w:rsidR="00FE4F69">
        <w:rPr>
          <w:sz w:val="28"/>
          <w:szCs w:val="28"/>
        </w:rPr>
        <w:t xml:space="preserve">  </w:t>
      </w:r>
      <w:proofErr w:type="gramEnd"/>
      <w:r w:rsidR="00FE4F69">
        <w:rPr>
          <w:sz w:val="28"/>
          <w:szCs w:val="28"/>
        </w:rPr>
        <w:t xml:space="preserve">               </w:t>
      </w:r>
      <w:r w:rsidR="0037606E">
        <w:rPr>
          <w:sz w:val="28"/>
          <w:szCs w:val="28"/>
        </w:rPr>
        <w:t xml:space="preserve">на карте градостроительного зонирования </w:t>
      </w:r>
      <w:r w:rsidR="00A52BCD">
        <w:rPr>
          <w:sz w:val="28"/>
          <w:szCs w:val="28"/>
        </w:rPr>
        <w:t>ПЗЗ г.о. Мытищи.</w:t>
      </w:r>
      <w:r w:rsidRPr="00FF2532">
        <w:rPr>
          <w:sz w:val="28"/>
          <w:szCs w:val="28"/>
        </w:rPr>
        <w:t xml:space="preserve"> </w:t>
      </w:r>
    </w:p>
    <w:p w14:paraId="24200310" w14:textId="21984050" w:rsidR="00CF6CF7" w:rsidRDefault="00F513E4" w:rsidP="00890543">
      <w:pPr>
        <w:pStyle w:val="a5"/>
        <w:tabs>
          <w:tab w:val="left" w:pos="1898"/>
          <w:tab w:val="left" w:pos="1899"/>
          <w:tab w:val="left" w:pos="2698"/>
          <w:tab w:val="left" w:pos="3645"/>
          <w:tab w:val="left" w:pos="3696"/>
          <w:tab w:val="left" w:pos="4958"/>
          <w:tab w:val="left" w:pos="5519"/>
          <w:tab w:val="left" w:pos="5635"/>
          <w:tab w:val="left" w:pos="6004"/>
          <w:tab w:val="left" w:pos="6379"/>
          <w:tab w:val="left" w:pos="7012"/>
          <w:tab w:val="left" w:pos="7342"/>
          <w:tab w:val="left" w:pos="8881"/>
          <w:tab w:val="left" w:pos="9097"/>
          <w:tab w:val="left" w:pos="9337"/>
          <w:tab w:val="left" w:pos="9783"/>
        </w:tabs>
        <w:spacing w:before="4"/>
        <w:ind w:left="284" w:right="170" w:firstLine="709"/>
        <w:rPr>
          <w:sz w:val="28"/>
          <w:szCs w:val="28"/>
        </w:rPr>
      </w:pPr>
      <w:r>
        <w:rPr>
          <w:sz w:val="28"/>
          <w:szCs w:val="28"/>
        </w:rPr>
        <w:t xml:space="preserve">Территория </w:t>
      </w:r>
      <w:r w:rsidR="00FF2532" w:rsidRPr="00FF2532">
        <w:rPr>
          <w:sz w:val="28"/>
          <w:szCs w:val="28"/>
        </w:rPr>
        <w:t>«В» расположена</w:t>
      </w:r>
      <w:r w:rsidR="001655BD">
        <w:rPr>
          <w:sz w:val="28"/>
          <w:szCs w:val="28"/>
        </w:rPr>
        <w:t xml:space="preserve"> в границах территориальной зоны «</w:t>
      </w:r>
      <w:proofErr w:type="gramStart"/>
      <w:r w:rsidR="001655BD">
        <w:rPr>
          <w:sz w:val="28"/>
          <w:szCs w:val="28"/>
        </w:rPr>
        <w:t>К»</w:t>
      </w:r>
      <w:r w:rsidR="00A52BCD">
        <w:rPr>
          <w:sz w:val="28"/>
          <w:szCs w:val="28"/>
        </w:rPr>
        <w:t xml:space="preserve"> </w:t>
      </w:r>
      <w:r w:rsidR="00FE4F69">
        <w:rPr>
          <w:sz w:val="28"/>
          <w:szCs w:val="28"/>
        </w:rPr>
        <w:t xml:space="preserve">  </w:t>
      </w:r>
      <w:proofErr w:type="gramEnd"/>
      <w:r w:rsidR="00FE4F69">
        <w:rPr>
          <w:sz w:val="28"/>
          <w:szCs w:val="28"/>
        </w:rPr>
        <w:t xml:space="preserve">                    </w:t>
      </w:r>
      <w:r w:rsidR="0037606E">
        <w:rPr>
          <w:sz w:val="28"/>
          <w:szCs w:val="28"/>
        </w:rPr>
        <w:t xml:space="preserve">на карте градостроительного зонирования </w:t>
      </w:r>
      <w:r w:rsidR="00A52BCD">
        <w:rPr>
          <w:sz w:val="28"/>
          <w:szCs w:val="28"/>
        </w:rPr>
        <w:t>ПЗЗ г.о. Мытищи.</w:t>
      </w:r>
    </w:p>
    <w:p w14:paraId="1308929B" w14:textId="096C6C87" w:rsidR="00CF6CF7" w:rsidRDefault="00CF6CF7" w:rsidP="0037606E">
      <w:pPr>
        <w:pStyle w:val="a5"/>
        <w:tabs>
          <w:tab w:val="left" w:pos="1898"/>
          <w:tab w:val="left" w:pos="1899"/>
          <w:tab w:val="left" w:pos="2698"/>
          <w:tab w:val="left" w:pos="3645"/>
          <w:tab w:val="left" w:pos="3696"/>
          <w:tab w:val="left" w:pos="4958"/>
          <w:tab w:val="left" w:pos="5519"/>
          <w:tab w:val="left" w:pos="5635"/>
          <w:tab w:val="left" w:pos="6004"/>
          <w:tab w:val="left" w:pos="6379"/>
          <w:tab w:val="left" w:pos="7012"/>
          <w:tab w:val="left" w:pos="7342"/>
          <w:tab w:val="left" w:pos="8881"/>
          <w:tab w:val="left" w:pos="9097"/>
          <w:tab w:val="left" w:pos="9337"/>
          <w:tab w:val="left" w:pos="9783"/>
        </w:tabs>
        <w:spacing w:before="4"/>
        <w:ind w:left="284" w:right="170" w:firstLine="709"/>
        <w:rPr>
          <w:sz w:val="28"/>
          <w:szCs w:val="28"/>
        </w:rPr>
      </w:pPr>
      <w:r>
        <w:rPr>
          <w:sz w:val="28"/>
          <w:szCs w:val="28"/>
        </w:rPr>
        <w:t>Т</w:t>
      </w:r>
      <w:r w:rsidR="001655BD">
        <w:rPr>
          <w:sz w:val="28"/>
          <w:szCs w:val="28"/>
        </w:rPr>
        <w:t>ерритория «</w:t>
      </w:r>
      <w:r>
        <w:rPr>
          <w:sz w:val="28"/>
          <w:szCs w:val="28"/>
        </w:rPr>
        <w:t>Г</w:t>
      </w:r>
      <w:r w:rsidR="001655BD">
        <w:rPr>
          <w:sz w:val="28"/>
          <w:szCs w:val="28"/>
        </w:rPr>
        <w:t>» расположена в границах территориальной зоны «Р-</w:t>
      </w:r>
      <w:proofErr w:type="gramStart"/>
      <w:r w:rsidR="001655BD">
        <w:rPr>
          <w:sz w:val="28"/>
          <w:szCs w:val="28"/>
        </w:rPr>
        <w:t>1»</w:t>
      </w:r>
      <w:r w:rsidR="0037606E">
        <w:rPr>
          <w:sz w:val="28"/>
          <w:szCs w:val="28"/>
        </w:rPr>
        <w:t xml:space="preserve"> </w:t>
      </w:r>
      <w:r w:rsidR="00FE4F69">
        <w:rPr>
          <w:sz w:val="28"/>
          <w:szCs w:val="28"/>
        </w:rPr>
        <w:t xml:space="preserve">  </w:t>
      </w:r>
      <w:proofErr w:type="gramEnd"/>
      <w:r w:rsidR="00FE4F69">
        <w:rPr>
          <w:sz w:val="28"/>
          <w:szCs w:val="28"/>
        </w:rPr>
        <w:t xml:space="preserve">                 </w:t>
      </w:r>
      <w:r w:rsidR="0037606E">
        <w:rPr>
          <w:sz w:val="28"/>
          <w:szCs w:val="28"/>
        </w:rPr>
        <w:t>на карте градостроительного зонирования ПЗЗ г.о. Мытищи.</w:t>
      </w:r>
      <w:r w:rsidR="00FF2532" w:rsidRPr="00FF2532">
        <w:rPr>
          <w:sz w:val="28"/>
          <w:szCs w:val="28"/>
        </w:rPr>
        <w:t xml:space="preserve"> </w:t>
      </w:r>
    </w:p>
    <w:p w14:paraId="10089B48" w14:textId="4F06076F" w:rsidR="000B4CB2" w:rsidRPr="00FF2532" w:rsidRDefault="00CF3869" w:rsidP="0037606E">
      <w:pPr>
        <w:pStyle w:val="a5"/>
        <w:tabs>
          <w:tab w:val="left" w:pos="1898"/>
          <w:tab w:val="left" w:pos="1899"/>
          <w:tab w:val="left" w:pos="2698"/>
          <w:tab w:val="left" w:pos="3645"/>
          <w:tab w:val="left" w:pos="3696"/>
          <w:tab w:val="left" w:pos="4958"/>
          <w:tab w:val="left" w:pos="5519"/>
          <w:tab w:val="left" w:pos="5635"/>
          <w:tab w:val="left" w:pos="6004"/>
          <w:tab w:val="left" w:pos="6379"/>
          <w:tab w:val="left" w:pos="7012"/>
          <w:tab w:val="left" w:pos="7342"/>
          <w:tab w:val="left" w:pos="8881"/>
          <w:tab w:val="left" w:pos="9097"/>
          <w:tab w:val="left" w:pos="9337"/>
          <w:tab w:val="left" w:pos="9783"/>
        </w:tabs>
        <w:spacing w:before="4"/>
        <w:ind w:left="284" w:right="170" w:firstLine="709"/>
        <w:rPr>
          <w:sz w:val="28"/>
          <w:szCs w:val="28"/>
        </w:rPr>
      </w:pPr>
      <w:r w:rsidRPr="00E2222E">
        <w:rPr>
          <w:sz w:val="28"/>
          <w:szCs w:val="28"/>
        </w:rPr>
        <w:t>Схема</w:t>
      </w:r>
      <w:r w:rsidRPr="0037606E">
        <w:rPr>
          <w:sz w:val="28"/>
          <w:szCs w:val="28"/>
        </w:rPr>
        <w:t xml:space="preserve"> </w:t>
      </w:r>
      <w:r w:rsidRPr="00E2222E">
        <w:rPr>
          <w:sz w:val="28"/>
          <w:szCs w:val="28"/>
        </w:rPr>
        <w:t>расположения</w:t>
      </w:r>
      <w:r w:rsidRPr="0037606E">
        <w:rPr>
          <w:sz w:val="28"/>
          <w:szCs w:val="28"/>
        </w:rPr>
        <w:t xml:space="preserve"> </w:t>
      </w:r>
      <w:r w:rsidR="00A52BCD">
        <w:rPr>
          <w:sz w:val="28"/>
          <w:szCs w:val="28"/>
        </w:rPr>
        <w:t xml:space="preserve">ТКР </w:t>
      </w:r>
      <w:r w:rsidRPr="00E2222E">
        <w:rPr>
          <w:sz w:val="28"/>
          <w:szCs w:val="28"/>
        </w:rPr>
        <w:t>на</w:t>
      </w:r>
      <w:r w:rsidRPr="0037606E">
        <w:rPr>
          <w:sz w:val="28"/>
          <w:szCs w:val="28"/>
        </w:rPr>
        <w:t xml:space="preserve"> </w:t>
      </w:r>
      <w:r w:rsidRPr="00E2222E">
        <w:rPr>
          <w:sz w:val="28"/>
          <w:szCs w:val="28"/>
        </w:rPr>
        <w:t>карте</w:t>
      </w:r>
      <w:r w:rsidRPr="0037606E">
        <w:rPr>
          <w:sz w:val="28"/>
          <w:szCs w:val="28"/>
        </w:rPr>
        <w:t xml:space="preserve"> </w:t>
      </w:r>
      <w:r w:rsidRPr="00E2222E">
        <w:rPr>
          <w:sz w:val="28"/>
          <w:szCs w:val="28"/>
        </w:rPr>
        <w:t>градостроительного</w:t>
      </w:r>
      <w:r w:rsidRPr="0037606E">
        <w:rPr>
          <w:sz w:val="28"/>
          <w:szCs w:val="28"/>
        </w:rPr>
        <w:t xml:space="preserve"> </w:t>
      </w:r>
      <w:r w:rsidRPr="00E2222E">
        <w:rPr>
          <w:sz w:val="28"/>
          <w:szCs w:val="28"/>
        </w:rPr>
        <w:t>зонирования</w:t>
      </w:r>
      <w:r w:rsidRPr="0037606E">
        <w:rPr>
          <w:sz w:val="28"/>
          <w:szCs w:val="28"/>
        </w:rPr>
        <w:t xml:space="preserve"> </w:t>
      </w:r>
      <w:r w:rsidR="00A52BCD" w:rsidRPr="0037606E">
        <w:rPr>
          <w:sz w:val="28"/>
          <w:szCs w:val="28"/>
        </w:rPr>
        <w:t>ПЗЗ г.о.</w:t>
      </w:r>
      <w:r w:rsidR="001653A5" w:rsidRPr="0037606E">
        <w:rPr>
          <w:sz w:val="28"/>
          <w:szCs w:val="28"/>
        </w:rPr>
        <w:t xml:space="preserve"> Мытищи</w:t>
      </w:r>
      <w:r w:rsidR="00A60CD7" w:rsidRPr="0037606E">
        <w:rPr>
          <w:sz w:val="28"/>
          <w:szCs w:val="28"/>
        </w:rPr>
        <w:t xml:space="preserve"> </w:t>
      </w:r>
      <w:r w:rsidRPr="00E2222E">
        <w:rPr>
          <w:sz w:val="28"/>
          <w:szCs w:val="28"/>
        </w:rPr>
        <w:t>представлена</w:t>
      </w:r>
      <w:r w:rsidRPr="0037606E">
        <w:rPr>
          <w:sz w:val="28"/>
          <w:szCs w:val="28"/>
        </w:rPr>
        <w:t xml:space="preserve"> </w:t>
      </w:r>
      <w:r w:rsidRPr="00E2222E">
        <w:rPr>
          <w:sz w:val="28"/>
          <w:szCs w:val="28"/>
        </w:rPr>
        <w:t>в</w:t>
      </w:r>
      <w:r w:rsidRPr="0037606E">
        <w:rPr>
          <w:sz w:val="28"/>
          <w:szCs w:val="28"/>
        </w:rPr>
        <w:t xml:space="preserve"> </w:t>
      </w:r>
      <w:r w:rsidRPr="00E2222E">
        <w:rPr>
          <w:sz w:val="28"/>
          <w:szCs w:val="28"/>
        </w:rPr>
        <w:t>разделе</w:t>
      </w:r>
      <w:r w:rsidRPr="0037606E">
        <w:rPr>
          <w:sz w:val="28"/>
          <w:szCs w:val="28"/>
        </w:rPr>
        <w:t xml:space="preserve"> </w:t>
      </w:r>
      <w:r w:rsidRPr="00E2222E">
        <w:rPr>
          <w:sz w:val="28"/>
          <w:szCs w:val="28"/>
        </w:rPr>
        <w:t>1</w:t>
      </w:r>
      <w:r w:rsidRPr="0037606E">
        <w:rPr>
          <w:sz w:val="28"/>
          <w:szCs w:val="28"/>
        </w:rPr>
        <w:t xml:space="preserve"> </w:t>
      </w:r>
      <w:r w:rsidRPr="00E2222E">
        <w:rPr>
          <w:sz w:val="28"/>
          <w:szCs w:val="28"/>
        </w:rPr>
        <w:t>Приложения</w:t>
      </w:r>
      <w:r w:rsidRPr="0037606E">
        <w:rPr>
          <w:sz w:val="28"/>
          <w:szCs w:val="28"/>
        </w:rPr>
        <w:t xml:space="preserve"> </w:t>
      </w:r>
      <w:r w:rsidRPr="00E2222E">
        <w:rPr>
          <w:sz w:val="28"/>
          <w:szCs w:val="28"/>
        </w:rPr>
        <w:t>1,</w:t>
      </w:r>
      <w:r w:rsidRPr="0037606E">
        <w:rPr>
          <w:sz w:val="28"/>
          <w:szCs w:val="28"/>
        </w:rPr>
        <w:t xml:space="preserve"> </w:t>
      </w:r>
      <w:r w:rsidRPr="00E2222E">
        <w:rPr>
          <w:sz w:val="28"/>
          <w:szCs w:val="28"/>
        </w:rPr>
        <w:t>являющегося</w:t>
      </w:r>
      <w:r w:rsidRPr="0037606E">
        <w:rPr>
          <w:sz w:val="28"/>
          <w:szCs w:val="28"/>
        </w:rPr>
        <w:t xml:space="preserve"> </w:t>
      </w:r>
      <w:r w:rsidRPr="00E2222E">
        <w:rPr>
          <w:sz w:val="28"/>
          <w:szCs w:val="28"/>
        </w:rPr>
        <w:t>неотъемлемой</w:t>
      </w:r>
      <w:r w:rsidRPr="0037606E">
        <w:rPr>
          <w:sz w:val="28"/>
          <w:szCs w:val="28"/>
        </w:rPr>
        <w:t xml:space="preserve"> </w:t>
      </w:r>
      <w:r w:rsidRPr="00E2222E">
        <w:rPr>
          <w:sz w:val="28"/>
          <w:szCs w:val="28"/>
        </w:rPr>
        <w:t>частью</w:t>
      </w:r>
      <w:r w:rsidRPr="0037606E">
        <w:rPr>
          <w:sz w:val="28"/>
          <w:szCs w:val="28"/>
        </w:rPr>
        <w:t xml:space="preserve"> </w:t>
      </w:r>
      <w:r w:rsidRPr="00E2222E">
        <w:rPr>
          <w:sz w:val="28"/>
          <w:szCs w:val="28"/>
        </w:rPr>
        <w:t>настоящего</w:t>
      </w:r>
      <w:r w:rsidRPr="0037606E">
        <w:rPr>
          <w:sz w:val="28"/>
          <w:szCs w:val="28"/>
        </w:rPr>
        <w:t xml:space="preserve"> </w:t>
      </w:r>
      <w:r w:rsidRPr="00E2222E">
        <w:rPr>
          <w:sz w:val="28"/>
          <w:szCs w:val="28"/>
        </w:rPr>
        <w:t>Договора.</w:t>
      </w:r>
    </w:p>
    <w:p w14:paraId="3539CEE1" w14:textId="7C62DBA1" w:rsidR="000B4CB2" w:rsidRPr="00E00143" w:rsidRDefault="00CF3869">
      <w:pPr>
        <w:pStyle w:val="a5"/>
        <w:numPr>
          <w:ilvl w:val="2"/>
          <w:numId w:val="14"/>
        </w:numPr>
        <w:tabs>
          <w:tab w:val="left" w:pos="1851"/>
          <w:tab w:val="left" w:pos="5564"/>
          <w:tab w:val="left" w:pos="6315"/>
        </w:tabs>
        <w:ind w:right="156" w:firstLine="710"/>
        <w:rPr>
          <w:i/>
          <w:sz w:val="28"/>
        </w:rPr>
      </w:pPr>
      <w:r w:rsidRPr="00E00143">
        <w:rPr>
          <w:sz w:val="28"/>
        </w:rPr>
        <w:t>Территория</w:t>
      </w:r>
      <w:r w:rsidRPr="00E00143">
        <w:rPr>
          <w:spacing w:val="1"/>
          <w:sz w:val="28"/>
        </w:rPr>
        <w:t xml:space="preserve"> </w:t>
      </w:r>
      <w:r w:rsidRPr="00E00143">
        <w:rPr>
          <w:sz w:val="28"/>
        </w:rPr>
        <w:t>комплексного</w:t>
      </w:r>
      <w:r w:rsidRPr="00E00143">
        <w:rPr>
          <w:spacing w:val="1"/>
          <w:sz w:val="28"/>
        </w:rPr>
        <w:t xml:space="preserve"> </w:t>
      </w:r>
      <w:r w:rsidRPr="00E00143">
        <w:rPr>
          <w:sz w:val="28"/>
        </w:rPr>
        <w:t>развития</w:t>
      </w:r>
      <w:r w:rsidRPr="00E00143">
        <w:rPr>
          <w:spacing w:val="1"/>
          <w:sz w:val="28"/>
        </w:rPr>
        <w:t xml:space="preserve"> </w:t>
      </w:r>
      <w:r w:rsidRPr="00E00143">
        <w:rPr>
          <w:sz w:val="28"/>
        </w:rPr>
        <w:t>является</w:t>
      </w:r>
      <w:r w:rsidRPr="00E00143">
        <w:rPr>
          <w:spacing w:val="1"/>
          <w:sz w:val="28"/>
        </w:rPr>
        <w:t xml:space="preserve"> </w:t>
      </w:r>
      <w:r w:rsidRPr="00E00143">
        <w:rPr>
          <w:sz w:val="28"/>
        </w:rPr>
        <w:t>частью</w:t>
      </w:r>
      <w:r w:rsidR="00E95BE3" w:rsidRPr="00E00143">
        <w:rPr>
          <w:sz w:val="28"/>
        </w:rPr>
        <w:t xml:space="preserve"> следующих </w:t>
      </w:r>
      <w:r w:rsidR="0093528E" w:rsidRPr="00E00143">
        <w:rPr>
          <w:sz w:val="28"/>
        </w:rPr>
        <w:t>существующих (</w:t>
      </w:r>
      <w:r w:rsidR="00E95BE3" w:rsidRPr="00E00143">
        <w:rPr>
          <w:sz w:val="28"/>
        </w:rPr>
        <w:t>выявленных</w:t>
      </w:r>
      <w:r w:rsidR="0093528E" w:rsidRPr="00E00143">
        <w:rPr>
          <w:sz w:val="28"/>
        </w:rPr>
        <w:t>)</w:t>
      </w:r>
      <w:r w:rsidRPr="00E00143">
        <w:rPr>
          <w:spacing w:val="1"/>
          <w:sz w:val="28"/>
        </w:rPr>
        <w:t xml:space="preserve"> </w:t>
      </w:r>
      <w:r w:rsidRPr="00E00143">
        <w:rPr>
          <w:sz w:val="28"/>
        </w:rPr>
        <w:t>элементов</w:t>
      </w:r>
      <w:r w:rsidRPr="00E00143">
        <w:rPr>
          <w:spacing w:val="1"/>
          <w:sz w:val="28"/>
        </w:rPr>
        <w:t xml:space="preserve"> </w:t>
      </w:r>
      <w:r w:rsidRPr="00E00143">
        <w:rPr>
          <w:sz w:val="28"/>
        </w:rPr>
        <w:t>планировочной</w:t>
      </w:r>
      <w:r w:rsidRPr="00E00143">
        <w:rPr>
          <w:spacing w:val="30"/>
          <w:sz w:val="28"/>
        </w:rPr>
        <w:t xml:space="preserve"> </w:t>
      </w:r>
      <w:r w:rsidRPr="00E00143">
        <w:rPr>
          <w:sz w:val="28"/>
        </w:rPr>
        <w:t>структуры</w:t>
      </w:r>
      <w:r w:rsidR="005E3F1C" w:rsidRPr="00E00143">
        <w:rPr>
          <w:i/>
          <w:sz w:val="20"/>
        </w:rPr>
        <w:t xml:space="preserve"> </w:t>
      </w:r>
      <w:r w:rsidR="005E3F1C" w:rsidRPr="00E00143">
        <w:rPr>
          <w:sz w:val="28"/>
        </w:rPr>
        <w:t>п. Мебельной фабрики</w:t>
      </w:r>
      <w:r w:rsidR="00E95BE3" w:rsidRPr="00E00143">
        <w:rPr>
          <w:sz w:val="28"/>
        </w:rPr>
        <w:t xml:space="preserve"> г.о. Мытищи </w:t>
      </w:r>
      <w:r w:rsidR="005E3F1C" w:rsidRPr="00E00143">
        <w:rPr>
          <w:sz w:val="28"/>
        </w:rPr>
        <w:t xml:space="preserve">и </w:t>
      </w:r>
      <w:proofErr w:type="spellStart"/>
      <w:r w:rsidR="005E3F1C" w:rsidRPr="00E00143">
        <w:rPr>
          <w:sz w:val="28"/>
        </w:rPr>
        <w:t>мкр</w:t>
      </w:r>
      <w:proofErr w:type="spellEnd"/>
      <w:r w:rsidR="005E3F1C" w:rsidRPr="00E00143">
        <w:rPr>
          <w:sz w:val="28"/>
        </w:rPr>
        <w:t>. пос</w:t>
      </w:r>
      <w:r w:rsidR="00BC226A">
        <w:rPr>
          <w:sz w:val="28"/>
        </w:rPr>
        <w:t>.</w:t>
      </w:r>
      <w:r w:rsidR="005E3F1C" w:rsidRPr="00E00143">
        <w:rPr>
          <w:sz w:val="28"/>
        </w:rPr>
        <w:t xml:space="preserve"> Пироговский</w:t>
      </w:r>
      <w:r w:rsidR="00E95BE3" w:rsidRPr="00E00143">
        <w:rPr>
          <w:sz w:val="28"/>
        </w:rPr>
        <w:t xml:space="preserve"> г. Мытищи г.о. Мытищи Московской области: </w:t>
      </w:r>
    </w:p>
    <w:p w14:paraId="0979C2ED" w14:textId="2B2EADA7" w:rsidR="00E95BE3" w:rsidRPr="00E00143" w:rsidRDefault="00E95BE3" w:rsidP="00FE4F69">
      <w:pPr>
        <w:pStyle w:val="a5"/>
        <w:tabs>
          <w:tab w:val="left" w:pos="1851"/>
          <w:tab w:val="left" w:pos="5564"/>
          <w:tab w:val="left" w:pos="6315"/>
        </w:tabs>
        <w:ind w:left="943" w:right="156" w:firstLine="0"/>
        <w:rPr>
          <w:sz w:val="28"/>
          <w:szCs w:val="28"/>
        </w:rPr>
      </w:pPr>
      <w:r w:rsidRPr="00E00143">
        <w:rPr>
          <w:sz w:val="28"/>
          <w:szCs w:val="28"/>
        </w:rPr>
        <w:t xml:space="preserve">- </w:t>
      </w:r>
      <w:r w:rsidRPr="00FE4F69">
        <w:rPr>
          <w:sz w:val="28"/>
        </w:rPr>
        <w:t>квартал</w:t>
      </w:r>
      <w:r w:rsidRPr="00E00143">
        <w:rPr>
          <w:sz w:val="28"/>
          <w:szCs w:val="28"/>
        </w:rPr>
        <w:t xml:space="preserve"> 3 – размещение существующей и планируемой жилой застройки </w:t>
      </w:r>
      <w:r w:rsidR="00FE4F69">
        <w:rPr>
          <w:sz w:val="28"/>
          <w:szCs w:val="28"/>
        </w:rPr>
        <w:t xml:space="preserve">        </w:t>
      </w:r>
      <w:r w:rsidRPr="00E00143">
        <w:rPr>
          <w:sz w:val="28"/>
          <w:szCs w:val="28"/>
        </w:rPr>
        <w:t>с соответствующей инфраструктурой, объект</w:t>
      </w:r>
      <w:r w:rsidR="008F64DE">
        <w:rPr>
          <w:sz w:val="28"/>
          <w:szCs w:val="28"/>
        </w:rPr>
        <w:t>ов</w:t>
      </w:r>
      <w:r w:rsidRPr="00E00143">
        <w:rPr>
          <w:sz w:val="28"/>
          <w:szCs w:val="28"/>
        </w:rPr>
        <w:t xml:space="preserve"> социального </w:t>
      </w:r>
      <w:r w:rsidR="00FE4F69">
        <w:rPr>
          <w:sz w:val="28"/>
          <w:szCs w:val="28"/>
        </w:rPr>
        <w:t xml:space="preserve">                                   </w:t>
      </w:r>
      <w:r w:rsidRPr="00E00143">
        <w:rPr>
          <w:sz w:val="28"/>
          <w:szCs w:val="28"/>
        </w:rPr>
        <w:t>и общественного назначения;</w:t>
      </w:r>
    </w:p>
    <w:p w14:paraId="481C4B09" w14:textId="77777777" w:rsidR="00E95BE3" w:rsidRPr="00E00143" w:rsidRDefault="00E95BE3" w:rsidP="00E95BE3">
      <w:pPr>
        <w:pStyle w:val="a5"/>
        <w:tabs>
          <w:tab w:val="left" w:pos="1851"/>
          <w:tab w:val="left" w:pos="5564"/>
          <w:tab w:val="left" w:pos="6315"/>
        </w:tabs>
        <w:ind w:left="943" w:right="156" w:firstLine="0"/>
        <w:rPr>
          <w:sz w:val="28"/>
          <w:szCs w:val="28"/>
        </w:rPr>
      </w:pPr>
      <w:r w:rsidRPr="00E00143">
        <w:rPr>
          <w:sz w:val="28"/>
          <w:szCs w:val="28"/>
        </w:rPr>
        <w:t xml:space="preserve">- улично-дорожная сеть №4 (ул. Комсомольская); </w:t>
      </w:r>
    </w:p>
    <w:p w14:paraId="23A16A17" w14:textId="4B8D23F7" w:rsidR="00E95BE3" w:rsidRPr="00556468" w:rsidRDefault="00E95BE3" w:rsidP="00E95BE3">
      <w:pPr>
        <w:pStyle w:val="a5"/>
        <w:tabs>
          <w:tab w:val="left" w:pos="1851"/>
          <w:tab w:val="left" w:pos="5564"/>
          <w:tab w:val="left" w:pos="6315"/>
        </w:tabs>
        <w:ind w:left="943" w:right="156" w:firstLine="0"/>
        <w:rPr>
          <w:i/>
          <w:sz w:val="28"/>
          <w:szCs w:val="28"/>
        </w:rPr>
      </w:pPr>
      <w:r w:rsidRPr="00E00143">
        <w:rPr>
          <w:sz w:val="28"/>
          <w:szCs w:val="28"/>
        </w:rPr>
        <w:t>- улично-дорожная сеть №5 (Осташковское шоссе).</w:t>
      </w:r>
    </w:p>
    <w:p w14:paraId="6BD3DC18" w14:textId="413CC384" w:rsidR="00F513E4" w:rsidRPr="0085552F" w:rsidRDefault="00C8466F" w:rsidP="00F513E4">
      <w:pPr>
        <w:pStyle w:val="a5"/>
        <w:numPr>
          <w:ilvl w:val="2"/>
          <w:numId w:val="14"/>
        </w:numPr>
        <w:tabs>
          <w:tab w:val="left" w:pos="1818"/>
        </w:tabs>
        <w:spacing w:line="242" w:lineRule="auto"/>
        <w:ind w:left="284" w:right="170" w:firstLine="709"/>
        <w:rPr>
          <w:sz w:val="28"/>
          <w:szCs w:val="28"/>
        </w:rPr>
      </w:pPr>
      <w:r w:rsidRPr="0085552F">
        <w:rPr>
          <w:sz w:val="28"/>
        </w:rPr>
        <w:t xml:space="preserve">Территория </w:t>
      </w:r>
      <w:r w:rsidR="00F513E4" w:rsidRPr="0085552F">
        <w:rPr>
          <w:sz w:val="28"/>
          <w:szCs w:val="28"/>
        </w:rPr>
        <w:t>«А»</w:t>
      </w:r>
      <w:r w:rsidRPr="0085552F">
        <w:rPr>
          <w:sz w:val="28"/>
          <w:szCs w:val="28"/>
        </w:rPr>
        <w:t xml:space="preserve"> общей ориентировочной </w:t>
      </w:r>
      <w:r w:rsidR="00F513E4" w:rsidRPr="0085552F">
        <w:rPr>
          <w:sz w:val="28"/>
          <w:szCs w:val="28"/>
        </w:rPr>
        <w:t>площадью 31,9543 га ограничена:</w:t>
      </w:r>
    </w:p>
    <w:p w14:paraId="70BC33CB" w14:textId="492E04B2" w:rsidR="00B76680" w:rsidRPr="000B2B79" w:rsidRDefault="00B76680" w:rsidP="00B76680">
      <w:pPr>
        <w:pStyle w:val="a5"/>
        <w:tabs>
          <w:tab w:val="left" w:pos="1818"/>
        </w:tabs>
        <w:spacing w:line="242" w:lineRule="auto"/>
        <w:ind w:left="142" w:right="162" w:firstLine="801"/>
        <w:rPr>
          <w:sz w:val="28"/>
        </w:rPr>
      </w:pPr>
      <w:r w:rsidRPr="000B2B79">
        <w:rPr>
          <w:sz w:val="28"/>
        </w:rPr>
        <w:t>- с севера – Осташковское шоссе (ул. Железнодорожная) и территориями объектов производственного и складского назначения;</w:t>
      </w:r>
    </w:p>
    <w:p w14:paraId="7F1BE8D4" w14:textId="41946B9A" w:rsidR="00B76680" w:rsidRPr="000B2B79" w:rsidRDefault="00B76680" w:rsidP="00B76680">
      <w:pPr>
        <w:pStyle w:val="a5"/>
        <w:tabs>
          <w:tab w:val="left" w:pos="1818"/>
        </w:tabs>
        <w:spacing w:line="242" w:lineRule="auto"/>
        <w:ind w:left="142" w:right="162" w:firstLine="801"/>
        <w:rPr>
          <w:sz w:val="28"/>
        </w:rPr>
      </w:pPr>
      <w:r w:rsidRPr="000B2B79">
        <w:rPr>
          <w:sz w:val="28"/>
        </w:rPr>
        <w:t>- с востока – территорией существующей многоквартирной жилой застройки;</w:t>
      </w:r>
    </w:p>
    <w:p w14:paraId="6CC01768" w14:textId="33573C66" w:rsidR="00B76680" w:rsidRPr="000B2B79" w:rsidRDefault="00B76680" w:rsidP="00B76680">
      <w:pPr>
        <w:pStyle w:val="a5"/>
        <w:tabs>
          <w:tab w:val="left" w:pos="1818"/>
        </w:tabs>
        <w:spacing w:line="242" w:lineRule="auto"/>
        <w:ind w:left="142" w:right="162" w:firstLine="801"/>
        <w:rPr>
          <w:sz w:val="28"/>
        </w:rPr>
      </w:pPr>
      <w:r w:rsidRPr="000B2B79">
        <w:rPr>
          <w:sz w:val="28"/>
        </w:rPr>
        <w:t>- с юга – территорией сельскохозяйственного назначения и землями лесного фонда;</w:t>
      </w:r>
    </w:p>
    <w:p w14:paraId="02FEA140" w14:textId="1918BD14" w:rsidR="00B76680" w:rsidRPr="00B76680" w:rsidRDefault="00B76680" w:rsidP="00B76680">
      <w:pPr>
        <w:pStyle w:val="a5"/>
        <w:tabs>
          <w:tab w:val="left" w:pos="1818"/>
        </w:tabs>
        <w:spacing w:line="242" w:lineRule="auto"/>
        <w:ind w:left="142" w:right="162" w:firstLine="801"/>
        <w:rPr>
          <w:sz w:val="28"/>
        </w:rPr>
      </w:pPr>
      <w:r w:rsidRPr="000B2B79">
        <w:rPr>
          <w:sz w:val="28"/>
        </w:rPr>
        <w:t>- с запада – Осташковское шоссе.</w:t>
      </w:r>
    </w:p>
    <w:p w14:paraId="1F6B2EC8" w14:textId="4317CC1F" w:rsidR="00F513E4" w:rsidRPr="0085552F" w:rsidRDefault="00F513E4" w:rsidP="00C8466F">
      <w:pPr>
        <w:pStyle w:val="a5"/>
        <w:tabs>
          <w:tab w:val="left" w:pos="1818"/>
        </w:tabs>
        <w:spacing w:line="242" w:lineRule="auto"/>
        <w:ind w:left="142" w:right="162" w:firstLine="801"/>
        <w:rPr>
          <w:sz w:val="28"/>
        </w:rPr>
      </w:pPr>
      <w:r w:rsidRPr="0085552F">
        <w:rPr>
          <w:sz w:val="28"/>
        </w:rPr>
        <w:t>Территория «Б»</w:t>
      </w:r>
      <w:r w:rsidR="00C8466F" w:rsidRPr="0085552F">
        <w:rPr>
          <w:sz w:val="28"/>
        </w:rPr>
        <w:t xml:space="preserve"> общей ориентировочной </w:t>
      </w:r>
      <w:r w:rsidRPr="0085552F">
        <w:rPr>
          <w:sz w:val="28"/>
        </w:rPr>
        <w:t>площадью 1,6039 га ограничена:</w:t>
      </w:r>
    </w:p>
    <w:p w14:paraId="6DEE79A8" w14:textId="77777777" w:rsidR="00F513E4" w:rsidRPr="002B29D7" w:rsidRDefault="00F513E4" w:rsidP="00F513E4">
      <w:pPr>
        <w:pStyle w:val="a5"/>
        <w:tabs>
          <w:tab w:val="left" w:pos="1898"/>
          <w:tab w:val="left" w:pos="1899"/>
          <w:tab w:val="left" w:pos="2698"/>
          <w:tab w:val="left" w:pos="3645"/>
          <w:tab w:val="left" w:pos="3696"/>
          <w:tab w:val="left" w:pos="4958"/>
          <w:tab w:val="left" w:pos="5519"/>
          <w:tab w:val="left" w:pos="5635"/>
          <w:tab w:val="left" w:pos="6004"/>
          <w:tab w:val="left" w:pos="6379"/>
          <w:tab w:val="left" w:pos="7012"/>
          <w:tab w:val="left" w:pos="7342"/>
          <w:tab w:val="left" w:pos="8881"/>
          <w:tab w:val="left" w:pos="9097"/>
          <w:tab w:val="left" w:pos="9337"/>
          <w:tab w:val="left" w:pos="9783"/>
        </w:tabs>
        <w:ind w:left="284" w:right="170" w:firstLine="709"/>
        <w:rPr>
          <w:sz w:val="28"/>
          <w:szCs w:val="28"/>
        </w:rPr>
      </w:pPr>
      <w:r w:rsidRPr="002B29D7">
        <w:rPr>
          <w:sz w:val="28"/>
          <w:szCs w:val="28"/>
        </w:rPr>
        <w:t>- с севера, востока и запада – территорией существующей и строящейся многоквартирной жилой застройки;</w:t>
      </w:r>
    </w:p>
    <w:p w14:paraId="70BE1B6A" w14:textId="77777777" w:rsidR="00F513E4" w:rsidRPr="00F513E4" w:rsidRDefault="00F513E4" w:rsidP="00F513E4">
      <w:pPr>
        <w:pStyle w:val="a5"/>
        <w:tabs>
          <w:tab w:val="left" w:pos="1898"/>
          <w:tab w:val="left" w:pos="1899"/>
          <w:tab w:val="left" w:pos="2698"/>
          <w:tab w:val="left" w:pos="3645"/>
          <w:tab w:val="left" w:pos="3696"/>
          <w:tab w:val="left" w:pos="4958"/>
          <w:tab w:val="left" w:pos="5519"/>
          <w:tab w:val="left" w:pos="5635"/>
          <w:tab w:val="left" w:pos="6004"/>
          <w:tab w:val="left" w:pos="6379"/>
          <w:tab w:val="left" w:pos="7012"/>
          <w:tab w:val="left" w:pos="7342"/>
          <w:tab w:val="left" w:pos="8881"/>
          <w:tab w:val="left" w:pos="9097"/>
          <w:tab w:val="left" w:pos="9337"/>
          <w:tab w:val="left" w:pos="9783"/>
        </w:tabs>
        <w:ind w:left="284" w:right="170" w:firstLine="709"/>
        <w:rPr>
          <w:sz w:val="28"/>
          <w:szCs w:val="28"/>
        </w:rPr>
      </w:pPr>
      <w:r w:rsidRPr="002B29D7">
        <w:rPr>
          <w:sz w:val="28"/>
          <w:szCs w:val="28"/>
        </w:rPr>
        <w:t>- с юга – улицей Комсомольская.</w:t>
      </w:r>
    </w:p>
    <w:p w14:paraId="2B78ACFA" w14:textId="1BC6E89F" w:rsidR="00C8466F" w:rsidRPr="0085552F" w:rsidRDefault="00C8466F" w:rsidP="00C8466F">
      <w:pPr>
        <w:pStyle w:val="a5"/>
        <w:tabs>
          <w:tab w:val="left" w:pos="1818"/>
        </w:tabs>
        <w:spacing w:line="242" w:lineRule="auto"/>
        <w:ind w:left="142" w:right="162" w:firstLine="801"/>
        <w:rPr>
          <w:sz w:val="28"/>
        </w:rPr>
      </w:pPr>
      <w:r w:rsidRPr="0085552F">
        <w:rPr>
          <w:sz w:val="28"/>
        </w:rPr>
        <w:t>Территория «В» общей ориентировочной площадью 0,0933 га ограничена:</w:t>
      </w:r>
    </w:p>
    <w:p w14:paraId="4F90C578" w14:textId="77777777" w:rsidR="00C8466F" w:rsidRPr="00C8466F" w:rsidRDefault="00C8466F" w:rsidP="00C8466F">
      <w:pPr>
        <w:pStyle w:val="a5"/>
        <w:tabs>
          <w:tab w:val="left" w:pos="1898"/>
          <w:tab w:val="left" w:pos="1899"/>
          <w:tab w:val="left" w:pos="2698"/>
          <w:tab w:val="left" w:pos="3645"/>
          <w:tab w:val="left" w:pos="3696"/>
          <w:tab w:val="left" w:pos="4958"/>
          <w:tab w:val="left" w:pos="5519"/>
          <w:tab w:val="left" w:pos="5635"/>
          <w:tab w:val="left" w:pos="6004"/>
          <w:tab w:val="left" w:pos="6379"/>
          <w:tab w:val="left" w:pos="7012"/>
          <w:tab w:val="left" w:pos="7342"/>
          <w:tab w:val="left" w:pos="8881"/>
          <w:tab w:val="left" w:pos="9097"/>
          <w:tab w:val="left" w:pos="9337"/>
          <w:tab w:val="left" w:pos="9783"/>
        </w:tabs>
        <w:ind w:left="284" w:right="170" w:firstLine="709"/>
        <w:rPr>
          <w:sz w:val="28"/>
          <w:szCs w:val="28"/>
        </w:rPr>
      </w:pPr>
      <w:r w:rsidRPr="00C8466F">
        <w:rPr>
          <w:sz w:val="28"/>
          <w:szCs w:val="28"/>
        </w:rPr>
        <w:t>- с севера, востока и юга – территорией существующей многоквартирной жилой застройки;</w:t>
      </w:r>
    </w:p>
    <w:p w14:paraId="7FF45BDD" w14:textId="63143AFE" w:rsidR="00C8466F" w:rsidRPr="00C8466F" w:rsidRDefault="00C8466F" w:rsidP="00C8466F">
      <w:pPr>
        <w:pStyle w:val="a5"/>
        <w:tabs>
          <w:tab w:val="left" w:pos="1898"/>
          <w:tab w:val="left" w:pos="1899"/>
          <w:tab w:val="left" w:pos="2698"/>
          <w:tab w:val="left" w:pos="3645"/>
          <w:tab w:val="left" w:pos="3696"/>
          <w:tab w:val="left" w:pos="4958"/>
          <w:tab w:val="left" w:pos="5519"/>
          <w:tab w:val="left" w:pos="5635"/>
          <w:tab w:val="left" w:pos="6004"/>
          <w:tab w:val="left" w:pos="6379"/>
          <w:tab w:val="left" w:pos="7012"/>
          <w:tab w:val="left" w:pos="7342"/>
          <w:tab w:val="left" w:pos="8881"/>
          <w:tab w:val="left" w:pos="9097"/>
          <w:tab w:val="left" w:pos="9337"/>
          <w:tab w:val="left" w:pos="9783"/>
        </w:tabs>
        <w:ind w:left="284" w:right="170" w:firstLine="709"/>
        <w:rPr>
          <w:sz w:val="28"/>
          <w:szCs w:val="28"/>
        </w:rPr>
      </w:pPr>
      <w:r w:rsidRPr="00C8466F">
        <w:rPr>
          <w:sz w:val="28"/>
          <w:szCs w:val="28"/>
        </w:rPr>
        <w:t xml:space="preserve">- с запада – территорией существующих объектов торгового назначения </w:t>
      </w:r>
      <w:r w:rsidR="00FE4F69">
        <w:rPr>
          <w:sz w:val="28"/>
          <w:szCs w:val="28"/>
        </w:rPr>
        <w:t xml:space="preserve">                 </w:t>
      </w:r>
      <w:r w:rsidRPr="00C8466F">
        <w:rPr>
          <w:sz w:val="28"/>
          <w:szCs w:val="28"/>
        </w:rPr>
        <w:t>и улицей Пролетарская.</w:t>
      </w:r>
    </w:p>
    <w:p w14:paraId="68E7AEE6" w14:textId="262A8956" w:rsidR="00C8466F" w:rsidRPr="0085552F" w:rsidRDefault="00C8466F" w:rsidP="00C8466F">
      <w:pPr>
        <w:pStyle w:val="a5"/>
        <w:tabs>
          <w:tab w:val="left" w:pos="1818"/>
        </w:tabs>
        <w:spacing w:line="242" w:lineRule="auto"/>
        <w:ind w:left="284" w:right="162" w:firstLine="567"/>
        <w:rPr>
          <w:sz w:val="28"/>
        </w:rPr>
      </w:pPr>
      <w:r w:rsidRPr="0085552F">
        <w:rPr>
          <w:sz w:val="28"/>
        </w:rPr>
        <w:lastRenderedPageBreak/>
        <w:t>Территория «Г» общей ориентировочной площадью 0,1635 га ограничена:</w:t>
      </w:r>
    </w:p>
    <w:p w14:paraId="1B2DAC69" w14:textId="77777777" w:rsidR="00C8466F" w:rsidRPr="00C8466F" w:rsidRDefault="00C8466F" w:rsidP="00C8466F">
      <w:pPr>
        <w:pStyle w:val="a5"/>
        <w:tabs>
          <w:tab w:val="left" w:pos="1898"/>
          <w:tab w:val="left" w:pos="1899"/>
          <w:tab w:val="left" w:pos="2698"/>
          <w:tab w:val="left" w:pos="3645"/>
          <w:tab w:val="left" w:pos="3696"/>
          <w:tab w:val="left" w:pos="4958"/>
          <w:tab w:val="left" w:pos="5519"/>
          <w:tab w:val="left" w:pos="5635"/>
          <w:tab w:val="left" w:pos="6004"/>
          <w:tab w:val="left" w:pos="6379"/>
          <w:tab w:val="left" w:pos="7012"/>
          <w:tab w:val="left" w:pos="7342"/>
          <w:tab w:val="left" w:pos="8881"/>
          <w:tab w:val="left" w:pos="9097"/>
          <w:tab w:val="left" w:pos="9337"/>
          <w:tab w:val="left" w:pos="9783"/>
        </w:tabs>
        <w:ind w:left="284" w:right="170" w:firstLine="709"/>
        <w:rPr>
          <w:sz w:val="28"/>
          <w:szCs w:val="28"/>
        </w:rPr>
      </w:pPr>
      <w:r w:rsidRPr="00C8466F">
        <w:rPr>
          <w:sz w:val="28"/>
          <w:szCs w:val="28"/>
        </w:rPr>
        <w:t>- с севера и запада – территорией существующей многоквартирной жилой застройки;</w:t>
      </w:r>
    </w:p>
    <w:p w14:paraId="7A373927" w14:textId="77777777" w:rsidR="00FE4F69" w:rsidRDefault="00FE4F69" w:rsidP="00C8466F">
      <w:pPr>
        <w:pStyle w:val="a5"/>
        <w:tabs>
          <w:tab w:val="left" w:pos="1898"/>
          <w:tab w:val="left" w:pos="1899"/>
          <w:tab w:val="left" w:pos="2698"/>
          <w:tab w:val="left" w:pos="3645"/>
          <w:tab w:val="left" w:pos="3696"/>
          <w:tab w:val="left" w:pos="4958"/>
          <w:tab w:val="left" w:pos="5519"/>
          <w:tab w:val="left" w:pos="5635"/>
          <w:tab w:val="left" w:pos="6004"/>
          <w:tab w:val="left" w:pos="6379"/>
          <w:tab w:val="left" w:pos="7012"/>
          <w:tab w:val="left" w:pos="7342"/>
          <w:tab w:val="left" w:pos="8881"/>
          <w:tab w:val="left" w:pos="9097"/>
          <w:tab w:val="left" w:pos="9337"/>
          <w:tab w:val="left" w:pos="9783"/>
        </w:tabs>
        <w:ind w:left="284" w:right="170" w:firstLine="709"/>
        <w:rPr>
          <w:ins w:id="20" w:author="Боброва Надежда Анатольевна" w:date="2024-04-05T09:49:00Z"/>
          <w:sz w:val="28"/>
          <w:szCs w:val="28"/>
        </w:rPr>
      </w:pPr>
    </w:p>
    <w:p w14:paraId="423BFF7A" w14:textId="201FACDC" w:rsidR="00C8466F" w:rsidRPr="00C8466F" w:rsidRDefault="00C8466F" w:rsidP="00C8466F">
      <w:pPr>
        <w:pStyle w:val="a5"/>
        <w:tabs>
          <w:tab w:val="left" w:pos="1898"/>
          <w:tab w:val="left" w:pos="1899"/>
          <w:tab w:val="left" w:pos="2698"/>
          <w:tab w:val="left" w:pos="3645"/>
          <w:tab w:val="left" w:pos="3696"/>
          <w:tab w:val="left" w:pos="4958"/>
          <w:tab w:val="left" w:pos="5519"/>
          <w:tab w:val="left" w:pos="5635"/>
          <w:tab w:val="left" w:pos="6004"/>
          <w:tab w:val="left" w:pos="6379"/>
          <w:tab w:val="left" w:pos="7012"/>
          <w:tab w:val="left" w:pos="7342"/>
          <w:tab w:val="left" w:pos="8881"/>
          <w:tab w:val="left" w:pos="9097"/>
          <w:tab w:val="left" w:pos="9337"/>
          <w:tab w:val="left" w:pos="9783"/>
        </w:tabs>
        <w:ind w:left="284" w:right="170" w:firstLine="709"/>
        <w:rPr>
          <w:sz w:val="28"/>
          <w:szCs w:val="28"/>
        </w:rPr>
      </w:pPr>
      <w:r w:rsidRPr="00C8466F">
        <w:rPr>
          <w:sz w:val="28"/>
          <w:szCs w:val="28"/>
        </w:rPr>
        <w:t>- с востока – территорией существующих объектов торгового назначения;</w:t>
      </w:r>
    </w:p>
    <w:p w14:paraId="12C4C22A" w14:textId="77777777" w:rsidR="00C8466F" w:rsidRPr="00C8466F" w:rsidRDefault="00C8466F" w:rsidP="00C8466F">
      <w:pPr>
        <w:pStyle w:val="a5"/>
        <w:tabs>
          <w:tab w:val="left" w:pos="1898"/>
          <w:tab w:val="left" w:pos="1899"/>
          <w:tab w:val="left" w:pos="2698"/>
          <w:tab w:val="left" w:pos="3645"/>
          <w:tab w:val="left" w:pos="3696"/>
          <w:tab w:val="left" w:pos="4958"/>
          <w:tab w:val="left" w:pos="5519"/>
          <w:tab w:val="left" w:pos="5635"/>
          <w:tab w:val="left" w:pos="6004"/>
          <w:tab w:val="left" w:pos="6379"/>
          <w:tab w:val="left" w:pos="7012"/>
          <w:tab w:val="left" w:pos="7342"/>
          <w:tab w:val="left" w:pos="8881"/>
          <w:tab w:val="left" w:pos="9097"/>
          <w:tab w:val="left" w:pos="9337"/>
          <w:tab w:val="left" w:pos="9783"/>
        </w:tabs>
        <w:ind w:left="284" w:right="170" w:firstLine="709"/>
        <w:rPr>
          <w:sz w:val="28"/>
          <w:szCs w:val="28"/>
        </w:rPr>
      </w:pPr>
      <w:r w:rsidRPr="00C8466F">
        <w:rPr>
          <w:sz w:val="28"/>
          <w:szCs w:val="28"/>
        </w:rPr>
        <w:t>- с юга р. Клязьма.</w:t>
      </w:r>
    </w:p>
    <w:p w14:paraId="05C270A6" w14:textId="48C000CF" w:rsidR="000B4CB2" w:rsidRPr="00E2222E" w:rsidRDefault="00CF3869" w:rsidP="00C8466F">
      <w:pPr>
        <w:pStyle w:val="a5"/>
        <w:tabs>
          <w:tab w:val="left" w:pos="1818"/>
        </w:tabs>
        <w:spacing w:line="242" w:lineRule="auto"/>
        <w:ind w:left="284" w:right="162" w:firstLine="659"/>
        <w:rPr>
          <w:sz w:val="28"/>
        </w:rPr>
      </w:pPr>
      <w:r w:rsidRPr="00E2222E">
        <w:rPr>
          <w:sz w:val="28"/>
        </w:rPr>
        <w:t>Схема</w:t>
      </w:r>
      <w:r w:rsidRPr="00E2222E">
        <w:rPr>
          <w:spacing w:val="71"/>
          <w:sz w:val="28"/>
        </w:rPr>
        <w:t xml:space="preserve"> </w:t>
      </w:r>
      <w:r w:rsidRPr="00E2222E">
        <w:rPr>
          <w:sz w:val="28"/>
        </w:rPr>
        <w:t xml:space="preserve">расположения границ </w:t>
      </w:r>
      <w:r w:rsidR="00AF37B3">
        <w:rPr>
          <w:sz w:val="28"/>
        </w:rPr>
        <w:t xml:space="preserve">ТКР </w:t>
      </w:r>
      <w:r w:rsidRPr="00E2222E">
        <w:rPr>
          <w:sz w:val="28"/>
        </w:rPr>
        <w:t>на</w:t>
      </w:r>
      <w:r w:rsidRPr="00E2222E">
        <w:rPr>
          <w:spacing w:val="1"/>
          <w:sz w:val="28"/>
        </w:rPr>
        <w:t xml:space="preserve"> </w:t>
      </w:r>
      <w:r w:rsidRPr="00E2222E">
        <w:rPr>
          <w:sz w:val="28"/>
        </w:rPr>
        <w:t>публичной</w:t>
      </w:r>
      <w:r w:rsidRPr="00E2222E">
        <w:rPr>
          <w:spacing w:val="1"/>
          <w:sz w:val="28"/>
        </w:rPr>
        <w:t xml:space="preserve"> </w:t>
      </w:r>
      <w:r w:rsidRPr="00E2222E">
        <w:rPr>
          <w:sz w:val="28"/>
        </w:rPr>
        <w:t>кадастровой</w:t>
      </w:r>
      <w:r w:rsidRPr="00E2222E">
        <w:rPr>
          <w:spacing w:val="1"/>
          <w:sz w:val="28"/>
        </w:rPr>
        <w:t xml:space="preserve"> </w:t>
      </w:r>
      <w:r w:rsidRPr="00E2222E">
        <w:rPr>
          <w:sz w:val="28"/>
        </w:rPr>
        <w:t>карте</w:t>
      </w:r>
      <w:r w:rsidRPr="00E2222E">
        <w:rPr>
          <w:spacing w:val="1"/>
          <w:sz w:val="28"/>
        </w:rPr>
        <w:t xml:space="preserve"> </w:t>
      </w:r>
      <w:r w:rsidR="00AF37B3">
        <w:rPr>
          <w:spacing w:val="1"/>
          <w:sz w:val="28"/>
        </w:rPr>
        <w:t xml:space="preserve">и перечень координат в системе, установленной для ведения Единого государственного реестра недвижимости, </w:t>
      </w:r>
      <w:r w:rsidRPr="00E2222E">
        <w:rPr>
          <w:sz w:val="28"/>
        </w:rPr>
        <w:t>представлен</w:t>
      </w:r>
      <w:r w:rsidR="00AF37B3">
        <w:rPr>
          <w:sz w:val="28"/>
        </w:rPr>
        <w:t>ы</w:t>
      </w:r>
      <w:r w:rsidRPr="00E2222E">
        <w:rPr>
          <w:spacing w:val="1"/>
          <w:sz w:val="28"/>
        </w:rPr>
        <w:t xml:space="preserve"> </w:t>
      </w:r>
      <w:r w:rsidRPr="00E2222E">
        <w:rPr>
          <w:sz w:val="28"/>
        </w:rPr>
        <w:t>в</w:t>
      </w:r>
      <w:r w:rsidRPr="00E2222E">
        <w:rPr>
          <w:spacing w:val="1"/>
          <w:sz w:val="28"/>
        </w:rPr>
        <w:t xml:space="preserve"> </w:t>
      </w:r>
      <w:r w:rsidRPr="00E2222E">
        <w:rPr>
          <w:sz w:val="28"/>
        </w:rPr>
        <w:t>раздел</w:t>
      </w:r>
      <w:r w:rsidR="00AF37B3">
        <w:rPr>
          <w:sz w:val="28"/>
        </w:rPr>
        <w:t>ах</w:t>
      </w:r>
      <w:r w:rsidRPr="00E2222E">
        <w:rPr>
          <w:spacing w:val="1"/>
          <w:sz w:val="28"/>
        </w:rPr>
        <w:t xml:space="preserve"> </w:t>
      </w:r>
      <w:r w:rsidRPr="00E2222E">
        <w:rPr>
          <w:sz w:val="28"/>
        </w:rPr>
        <w:t>2</w:t>
      </w:r>
      <w:r w:rsidR="00AF37B3">
        <w:rPr>
          <w:sz w:val="28"/>
        </w:rPr>
        <w:t xml:space="preserve"> и 3</w:t>
      </w:r>
      <w:r w:rsidR="003B75E4">
        <w:rPr>
          <w:sz w:val="28"/>
        </w:rPr>
        <w:t xml:space="preserve"> </w:t>
      </w:r>
      <w:r w:rsidRPr="00E2222E">
        <w:rPr>
          <w:sz w:val="28"/>
        </w:rPr>
        <w:t>Приложения</w:t>
      </w:r>
      <w:r w:rsidRPr="00E2222E">
        <w:rPr>
          <w:spacing w:val="1"/>
          <w:sz w:val="28"/>
        </w:rPr>
        <w:t xml:space="preserve"> </w:t>
      </w:r>
      <w:r w:rsidRPr="00E2222E">
        <w:rPr>
          <w:sz w:val="28"/>
        </w:rPr>
        <w:t>1,</w:t>
      </w:r>
      <w:r w:rsidRPr="00E2222E">
        <w:rPr>
          <w:spacing w:val="1"/>
          <w:sz w:val="28"/>
        </w:rPr>
        <w:t xml:space="preserve"> </w:t>
      </w:r>
      <w:r w:rsidRPr="00E2222E">
        <w:rPr>
          <w:sz w:val="28"/>
        </w:rPr>
        <w:t>являющегося</w:t>
      </w:r>
      <w:r w:rsidRPr="00E2222E">
        <w:rPr>
          <w:spacing w:val="2"/>
          <w:sz w:val="28"/>
        </w:rPr>
        <w:t xml:space="preserve"> </w:t>
      </w:r>
      <w:r w:rsidRPr="00E2222E">
        <w:rPr>
          <w:sz w:val="28"/>
        </w:rPr>
        <w:t>неотъемлемой частью</w:t>
      </w:r>
      <w:r w:rsidRPr="00E2222E">
        <w:rPr>
          <w:spacing w:val="-1"/>
          <w:sz w:val="28"/>
        </w:rPr>
        <w:t xml:space="preserve"> </w:t>
      </w:r>
      <w:r w:rsidRPr="00E2222E">
        <w:rPr>
          <w:sz w:val="28"/>
        </w:rPr>
        <w:t>настоящего Договора.</w:t>
      </w:r>
    </w:p>
    <w:p w14:paraId="0F683ACB" w14:textId="559B0CC6" w:rsidR="000B4CB2" w:rsidRPr="00100681" w:rsidRDefault="00CF3869">
      <w:pPr>
        <w:pStyle w:val="a5"/>
        <w:numPr>
          <w:ilvl w:val="2"/>
          <w:numId w:val="14"/>
        </w:numPr>
        <w:tabs>
          <w:tab w:val="left" w:pos="1655"/>
        </w:tabs>
        <w:ind w:right="163" w:firstLine="710"/>
        <w:rPr>
          <w:sz w:val="28"/>
        </w:rPr>
      </w:pPr>
      <w:r w:rsidRPr="00100681">
        <w:rPr>
          <w:sz w:val="28"/>
        </w:rPr>
        <w:t xml:space="preserve">Сведения о земельных участках, расположенных в границах </w:t>
      </w:r>
      <w:r w:rsidR="00AF37B3">
        <w:rPr>
          <w:sz w:val="28"/>
        </w:rPr>
        <w:t>ТКР</w:t>
      </w:r>
      <w:r w:rsidRPr="00100681">
        <w:rPr>
          <w:sz w:val="28"/>
        </w:rPr>
        <w:t>,</w:t>
      </w:r>
      <w:r w:rsidRPr="00100681">
        <w:rPr>
          <w:spacing w:val="1"/>
          <w:sz w:val="28"/>
        </w:rPr>
        <w:t xml:space="preserve"> </w:t>
      </w:r>
      <w:r w:rsidRPr="00100681">
        <w:rPr>
          <w:sz w:val="28"/>
        </w:rPr>
        <w:t>приведены</w:t>
      </w:r>
      <w:r w:rsidRPr="00100681">
        <w:rPr>
          <w:spacing w:val="1"/>
          <w:sz w:val="28"/>
        </w:rPr>
        <w:t xml:space="preserve"> </w:t>
      </w:r>
      <w:r w:rsidRPr="00100681">
        <w:rPr>
          <w:sz w:val="28"/>
        </w:rPr>
        <w:t>в</w:t>
      </w:r>
      <w:r w:rsidRPr="00100681">
        <w:rPr>
          <w:spacing w:val="1"/>
          <w:sz w:val="28"/>
        </w:rPr>
        <w:t xml:space="preserve"> </w:t>
      </w:r>
      <w:r w:rsidRPr="00100681">
        <w:rPr>
          <w:sz w:val="28"/>
        </w:rPr>
        <w:t>разделе</w:t>
      </w:r>
      <w:r w:rsidRPr="00100681">
        <w:rPr>
          <w:spacing w:val="1"/>
          <w:sz w:val="28"/>
        </w:rPr>
        <w:t xml:space="preserve"> </w:t>
      </w:r>
      <w:r w:rsidR="00CD30AC">
        <w:rPr>
          <w:sz w:val="28"/>
        </w:rPr>
        <w:t>4</w:t>
      </w:r>
      <w:r w:rsidRPr="00100681">
        <w:rPr>
          <w:spacing w:val="1"/>
          <w:sz w:val="28"/>
        </w:rPr>
        <w:t xml:space="preserve"> </w:t>
      </w:r>
      <w:r w:rsidR="00E2222E">
        <w:rPr>
          <w:sz w:val="28"/>
        </w:rPr>
        <w:t>П</w:t>
      </w:r>
      <w:r w:rsidRPr="00100681">
        <w:rPr>
          <w:sz w:val="28"/>
        </w:rPr>
        <w:t>риложения</w:t>
      </w:r>
      <w:r w:rsidRPr="00100681">
        <w:rPr>
          <w:spacing w:val="1"/>
          <w:sz w:val="28"/>
        </w:rPr>
        <w:t xml:space="preserve"> </w:t>
      </w:r>
      <w:r w:rsidRPr="00100681">
        <w:rPr>
          <w:sz w:val="28"/>
        </w:rPr>
        <w:t>1,</w:t>
      </w:r>
      <w:r w:rsidRPr="00100681">
        <w:rPr>
          <w:spacing w:val="1"/>
          <w:sz w:val="28"/>
        </w:rPr>
        <w:t xml:space="preserve"> </w:t>
      </w:r>
      <w:r w:rsidRPr="00100681">
        <w:rPr>
          <w:sz w:val="28"/>
        </w:rPr>
        <w:t>являющегося</w:t>
      </w:r>
      <w:r w:rsidRPr="00100681">
        <w:rPr>
          <w:spacing w:val="1"/>
          <w:sz w:val="28"/>
        </w:rPr>
        <w:t xml:space="preserve"> </w:t>
      </w:r>
      <w:r w:rsidRPr="00100681">
        <w:rPr>
          <w:sz w:val="28"/>
        </w:rPr>
        <w:t>неотъемлемой частью настоящего Договора.</w:t>
      </w:r>
    </w:p>
    <w:p w14:paraId="2CA430D9" w14:textId="45F2FFC5" w:rsidR="000B4CB2" w:rsidRPr="00100681" w:rsidRDefault="00CF3869">
      <w:pPr>
        <w:pStyle w:val="a5"/>
        <w:numPr>
          <w:ilvl w:val="2"/>
          <w:numId w:val="14"/>
        </w:numPr>
        <w:tabs>
          <w:tab w:val="left" w:pos="1779"/>
        </w:tabs>
        <w:ind w:right="162" w:firstLine="710"/>
        <w:rPr>
          <w:sz w:val="28"/>
        </w:rPr>
      </w:pPr>
      <w:r w:rsidRPr="00100681">
        <w:rPr>
          <w:sz w:val="28"/>
        </w:rPr>
        <w:t>Адресный</w:t>
      </w:r>
      <w:r w:rsidRPr="00100681">
        <w:rPr>
          <w:spacing w:val="1"/>
          <w:sz w:val="28"/>
        </w:rPr>
        <w:t xml:space="preserve"> </w:t>
      </w:r>
      <w:r w:rsidRPr="00100681">
        <w:rPr>
          <w:sz w:val="28"/>
        </w:rPr>
        <w:t>перечень</w:t>
      </w:r>
      <w:r w:rsidRPr="00100681">
        <w:rPr>
          <w:spacing w:val="1"/>
          <w:sz w:val="28"/>
        </w:rPr>
        <w:t xml:space="preserve"> </w:t>
      </w:r>
      <w:r w:rsidRPr="00100681">
        <w:rPr>
          <w:sz w:val="28"/>
        </w:rPr>
        <w:t>расположенных</w:t>
      </w:r>
      <w:r w:rsidRPr="00100681">
        <w:rPr>
          <w:spacing w:val="1"/>
          <w:sz w:val="28"/>
        </w:rPr>
        <w:t xml:space="preserve"> </w:t>
      </w:r>
      <w:r w:rsidR="00E2222E">
        <w:rPr>
          <w:sz w:val="28"/>
        </w:rPr>
        <w:t>в границах</w:t>
      </w:r>
      <w:r w:rsidRPr="00100681">
        <w:rPr>
          <w:spacing w:val="1"/>
          <w:sz w:val="28"/>
        </w:rPr>
        <w:t xml:space="preserve"> </w:t>
      </w:r>
      <w:r w:rsidR="00DE4435">
        <w:rPr>
          <w:spacing w:val="1"/>
          <w:sz w:val="28"/>
        </w:rPr>
        <w:t>ТКР объектов капитального строительства (зданий, строений, сооружений) и линейных объектов</w:t>
      </w:r>
      <w:r w:rsidRPr="00100681">
        <w:rPr>
          <w:sz w:val="28"/>
        </w:rPr>
        <w:t>,</w:t>
      </w:r>
      <w:r w:rsidRPr="00100681">
        <w:rPr>
          <w:spacing w:val="1"/>
          <w:sz w:val="28"/>
        </w:rPr>
        <w:t xml:space="preserve"> </w:t>
      </w:r>
      <w:r w:rsidRPr="00E2222E">
        <w:rPr>
          <w:sz w:val="28"/>
        </w:rPr>
        <w:t>подлежащих</w:t>
      </w:r>
      <w:r w:rsidRPr="00E2222E">
        <w:rPr>
          <w:spacing w:val="1"/>
          <w:sz w:val="28"/>
        </w:rPr>
        <w:t xml:space="preserve"> </w:t>
      </w:r>
      <w:r w:rsidRPr="00E2222E">
        <w:rPr>
          <w:sz w:val="28"/>
        </w:rPr>
        <w:t>сносу</w:t>
      </w:r>
      <w:r w:rsidR="00DE4435">
        <w:rPr>
          <w:sz w:val="28"/>
        </w:rPr>
        <w:t xml:space="preserve"> или</w:t>
      </w:r>
      <w:r w:rsidRPr="00E2222E">
        <w:rPr>
          <w:spacing w:val="1"/>
          <w:sz w:val="28"/>
        </w:rPr>
        <w:t xml:space="preserve"> </w:t>
      </w:r>
      <w:r w:rsidRPr="00E2222E">
        <w:rPr>
          <w:sz w:val="28"/>
        </w:rPr>
        <w:t>реконструкции</w:t>
      </w:r>
      <w:r w:rsidRPr="00100681">
        <w:rPr>
          <w:spacing w:val="1"/>
          <w:sz w:val="28"/>
        </w:rPr>
        <w:t xml:space="preserve"> </w:t>
      </w:r>
      <w:r w:rsidRPr="00100681">
        <w:rPr>
          <w:sz w:val="28"/>
        </w:rPr>
        <w:t>в</w:t>
      </w:r>
      <w:r w:rsidRPr="00100681">
        <w:rPr>
          <w:spacing w:val="1"/>
          <w:sz w:val="28"/>
        </w:rPr>
        <w:t xml:space="preserve"> </w:t>
      </w:r>
      <w:r w:rsidRPr="00100681">
        <w:rPr>
          <w:sz w:val="28"/>
        </w:rPr>
        <w:t>рамках</w:t>
      </w:r>
      <w:r w:rsidRPr="00100681">
        <w:rPr>
          <w:spacing w:val="1"/>
          <w:sz w:val="28"/>
        </w:rPr>
        <w:t xml:space="preserve"> </w:t>
      </w:r>
      <w:r w:rsidRPr="00100681">
        <w:rPr>
          <w:sz w:val="28"/>
        </w:rPr>
        <w:t>реализации</w:t>
      </w:r>
      <w:r w:rsidRPr="00100681">
        <w:rPr>
          <w:spacing w:val="1"/>
          <w:sz w:val="28"/>
        </w:rPr>
        <w:t xml:space="preserve"> </w:t>
      </w:r>
      <w:r w:rsidRPr="00100681">
        <w:rPr>
          <w:sz w:val="28"/>
        </w:rPr>
        <w:t>Договора,</w:t>
      </w:r>
      <w:r w:rsidR="00E2222E">
        <w:rPr>
          <w:sz w:val="28"/>
        </w:rPr>
        <w:t xml:space="preserve"> а также перечень сохраняемых объектов</w:t>
      </w:r>
      <w:r w:rsidRPr="00100681">
        <w:rPr>
          <w:spacing w:val="1"/>
          <w:sz w:val="28"/>
        </w:rPr>
        <w:t xml:space="preserve"> </w:t>
      </w:r>
      <w:r w:rsidR="00DE4435">
        <w:rPr>
          <w:spacing w:val="1"/>
          <w:sz w:val="28"/>
        </w:rPr>
        <w:t>капитального строительства и линейных</w:t>
      </w:r>
      <w:r w:rsidR="00FB33A7">
        <w:rPr>
          <w:spacing w:val="1"/>
          <w:sz w:val="28"/>
        </w:rPr>
        <w:t xml:space="preserve"> объектов</w:t>
      </w:r>
      <w:r w:rsidR="00DE4435">
        <w:rPr>
          <w:spacing w:val="1"/>
          <w:sz w:val="28"/>
        </w:rPr>
        <w:t xml:space="preserve"> </w:t>
      </w:r>
      <w:r w:rsidRPr="00100681">
        <w:rPr>
          <w:sz w:val="28"/>
        </w:rPr>
        <w:t>и</w:t>
      </w:r>
      <w:r w:rsidRPr="00100681">
        <w:rPr>
          <w:spacing w:val="1"/>
          <w:sz w:val="28"/>
        </w:rPr>
        <w:t xml:space="preserve"> </w:t>
      </w:r>
      <w:r w:rsidRPr="00100681">
        <w:rPr>
          <w:sz w:val="28"/>
        </w:rPr>
        <w:t>их отдельные</w:t>
      </w:r>
      <w:r w:rsidRPr="00100681">
        <w:rPr>
          <w:spacing w:val="1"/>
          <w:sz w:val="28"/>
        </w:rPr>
        <w:t xml:space="preserve"> </w:t>
      </w:r>
      <w:r w:rsidRPr="00100681">
        <w:rPr>
          <w:sz w:val="28"/>
        </w:rPr>
        <w:t>характеристики</w:t>
      </w:r>
      <w:r w:rsidRPr="00100681">
        <w:rPr>
          <w:spacing w:val="1"/>
          <w:sz w:val="28"/>
        </w:rPr>
        <w:t xml:space="preserve"> </w:t>
      </w:r>
      <w:r w:rsidRPr="00100681">
        <w:rPr>
          <w:sz w:val="28"/>
        </w:rPr>
        <w:t>указаны</w:t>
      </w:r>
      <w:r w:rsidRPr="00100681">
        <w:rPr>
          <w:spacing w:val="1"/>
          <w:sz w:val="28"/>
        </w:rPr>
        <w:t xml:space="preserve"> </w:t>
      </w:r>
      <w:r w:rsidRPr="00100681">
        <w:rPr>
          <w:sz w:val="28"/>
        </w:rPr>
        <w:t xml:space="preserve">в </w:t>
      </w:r>
      <w:r w:rsidR="00903938">
        <w:rPr>
          <w:sz w:val="28"/>
        </w:rPr>
        <w:t xml:space="preserve">разделе </w:t>
      </w:r>
      <w:r w:rsidR="00CD30AC">
        <w:rPr>
          <w:sz w:val="28"/>
        </w:rPr>
        <w:t>6</w:t>
      </w:r>
      <w:r w:rsidR="00E2222E">
        <w:rPr>
          <w:sz w:val="28"/>
        </w:rPr>
        <w:t xml:space="preserve"> </w:t>
      </w:r>
      <w:r w:rsidR="00903938">
        <w:rPr>
          <w:sz w:val="28"/>
        </w:rPr>
        <w:t>П</w:t>
      </w:r>
      <w:r w:rsidRPr="00100681">
        <w:rPr>
          <w:sz w:val="28"/>
        </w:rPr>
        <w:t>риложени</w:t>
      </w:r>
      <w:r w:rsidR="00903938">
        <w:rPr>
          <w:sz w:val="28"/>
        </w:rPr>
        <w:t>я</w:t>
      </w:r>
      <w:r w:rsidRPr="00100681">
        <w:rPr>
          <w:spacing w:val="1"/>
          <w:sz w:val="28"/>
        </w:rPr>
        <w:t xml:space="preserve"> </w:t>
      </w:r>
      <w:r w:rsidRPr="00100681">
        <w:rPr>
          <w:sz w:val="28"/>
        </w:rPr>
        <w:t>1,</w:t>
      </w:r>
      <w:r w:rsidRPr="00100681">
        <w:rPr>
          <w:spacing w:val="1"/>
          <w:sz w:val="28"/>
        </w:rPr>
        <w:t xml:space="preserve"> </w:t>
      </w:r>
      <w:r w:rsidR="00903938">
        <w:rPr>
          <w:sz w:val="28"/>
        </w:rPr>
        <w:t>являющегося</w:t>
      </w:r>
      <w:r w:rsidRPr="00100681">
        <w:rPr>
          <w:spacing w:val="2"/>
          <w:sz w:val="28"/>
        </w:rPr>
        <w:t xml:space="preserve"> </w:t>
      </w:r>
      <w:r w:rsidRPr="00100681">
        <w:rPr>
          <w:sz w:val="28"/>
        </w:rPr>
        <w:t>неотъемлемой</w:t>
      </w:r>
      <w:r w:rsidRPr="00100681">
        <w:rPr>
          <w:spacing w:val="1"/>
          <w:sz w:val="28"/>
        </w:rPr>
        <w:t xml:space="preserve"> </w:t>
      </w:r>
      <w:r w:rsidRPr="00100681">
        <w:rPr>
          <w:sz w:val="28"/>
        </w:rPr>
        <w:t>частью</w:t>
      </w:r>
      <w:r w:rsidRPr="00100681">
        <w:rPr>
          <w:spacing w:val="-1"/>
          <w:sz w:val="28"/>
        </w:rPr>
        <w:t xml:space="preserve"> </w:t>
      </w:r>
      <w:r w:rsidRPr="00100681">
        <w:rPr>
          <w:sz w:val="28"/>
        </w:rPr>
        <w:t>настоящего</w:t>
      </w:r>
      <w:r w:rsidRPr="00100681">
        <w:rPr>
          <w:spacing w:val="1"/>
          <w:sz w:val="28"/>
        </w:rPr>
        <w:t xml:space="preserve"> </w:t>
      </w:r>
      <w:r w:rsidRPr="00100681">
        <w:rPr>
          <w:sz w:val="28"/>
        </w:rPr>
        <w:t>Договора.</w:t>
      </w:r>
    </w:p>
    <w:p w14:paraId="3E8810C5" w14:textId="27CF0951" w:rsidR="00A55C4F" w:rsidRDefault="00A55C4F" w:rsidP="00E2222E">
      <w:pPr>
        <w:pStyle w:val="a5"/>
        <w:numPr>
          <w:ilvl w:val="2"/>
          <w:numId w:val="14"/>
        </w:numPr>
        <w:tabs>
          <w:tab w:val="left" w:pos="1948"/>
        </w:tabs>
        <w:ind w:right="167" w:firstLine="710"/>
        <w:rPr>
          <w:sz w:val="28"/>
        </w:rPr>
      </w:pPr>
      <w:r>
        <w:rPr>
          <w:sz w:val="28"/>
        </w:rPr>
        <w:t xml:space="preserve">Перечень сервитутов, действующих в отношении земельных участков, </w:t>
      </w:r>
      <w:r w:rsidR="00FB33A7">
        <w:rPr>
          <w:sz w:val="28"/>
        </w:rPr>
        <w:t xml:space="preserve">расположенных в границах </w:t>
      </w:r>
      <w:r>
        <w:rPr>
          <w:sz w:val="28"/>
        </w:rPr>
        <w:t xml:space="preserve">ТКР, приведен в разделе 5 Приложения 1, являющегося неотъемлемой частью настоящего Договора. </w:t>
      </w:r>
    </w:p>
    <w:p w14:paraId="1CAA3864" w14:textId="2133B1C2" w:rsidR="000B4CB2" w:rsidRPr="000B2B79" w:rsidRDefault="00CF3869">
      <w:pPr>
        <w:pStyle w:val="a5"/>
        <w:numPr>
          <w:ilvl w:val="2"/>
          <w:numId w:val="14"/>
        </w:numPr>
        <w:tabs>
          <w:tab w:val="left" w:pos="1712"/>
        </w:tabs>
        <w:ind w:right="170" w:firstLine="710"/>
        <w:rPr>
          <w:sz w:val="28"/>
        </w:rPr>
      </w:pPr>
      <w:r w:rsidRPr="00A32FBD">
        <w:rPr>
          <w:sz w:val="28"/>
        </w:rPr>
        <w:t>На момент заключения настоящего Договора строительство объектов</w:t>
      </w:r>
      <w:r w:rsidRPr="00A32FBD">
        <w:rPr>
          <w:spacing w:val="1"/>
          <w:sz w:val="28"/>
        </w:rPr>
        <w:t xml:space="preserve"> </w:t>
      </w:r>
      <w:r w:rsidRPr="00A32FBD">
        <w:rPr>
          <w:sz w:val="28"/>
        </w:rPr>
        <w:t>коммунальной, транспортной, социальной инфраструктур за счет средств местного</w:t>
      </w:r>
      <w:r w:rsidRPr="00A32FBD">
        <w:rPr>
          <w:spacing w:val="1"/>
          <w:sz w:val="28"/>
        </w:rPr>
        <w:t xml:space="preserve"> </w:t>
      </w:r>
      <w:r w:rsidRPr="00A32FBD">
        <w:rPr>
          <w:sz w:val="28"/>
        </w:rPr>
        <w:t>бюджета, средств организаций коммунального комплекса, субъектов естественных</w:t>
      </w:r>
      <w:r w:rsidRPr="00A32FBD">
        <w:rPr>
          <w:spacing w:val="1"/>
          <w:sz w:val="28"/>
        </w:rPr>
        <w:t xml:space="preserve"> </w:t>
      </w:r>
      <w:r w:rsidRPr="00A32FBD">
        <w:rPr>
          <w:sz w:val="28"/>
        </w:rPr>
        <w:t>монополий</w:t>
      </w:r>
      <w:r w:rsidRPr="00A32FBD">
        <w:rPr>
          <w:spacing w:val="1"/>
          <w:sz w:val="28"/>
        </w:rPr>
        <w:t xml:space="preserve"> </w:t>
      </w:r>
      <w:r w:rsidRPr="00A32FBD">
        <w:rPr>
          <w:sz w:val="28"/>
        </w:rPr>
        <w:t>в</w:t>
      </w:r>
      <w:r w:rsidRPr="00A32FBD">
        <w:rPr>
          <w:spacing w:val="1"/>
          <w:sz w:val="28"/>
        </w:rPr>
        <w:t xml:space="preserve"> </w:t>
      </w:r>
      <w:r w:rsidRPr="00A32FBD">
        <w:rPr>
          <w:sz w:val="28"/>
        </w:rPr>
        <w:t>соответствии</w:t>
      </w:r>
      <w:r w:rsidRPr="00A32FBD">
        <w:rPr>
          <w:spacing w:val="1"/>
          <w:sz w:val="28"/>
        </w:rPr>
        <w:t xml:space="preserve"> </w:t>
      </w:r>
      <w:r w:rsidRPr="00A32FBD">
        <w:rPr>
          <w:sz w:val="28"/>
        </w:rPr>
        <w:t>с</w:t>
      </w:r>
      <w:r w:rsidRPr="00A32FBD">
        <w:rPr>
          <w:spacing w:val="1"/>
          <w:sz w:val="28"/>
        </w:rPr>
        <w:t xml:space="preserve"> </w:t>
      </w:r>
      <w:r w:rsidRPr="00A32FBD">
        <w:rPr>
          <w:sz w:val="28"/>
        </w:rPr>
        <w:t>программами</w:t>
      </w:r>
      <w:r w:rsidRPr="00A32FBD">
        <w:rPr>
          <w:spacing w:val="1"/>
          <w:sz w:val="28"/>
        </w:rPr>
        <w:t xml:space="preserve"> </w:t>
      </w:r>
      <w:r w:rsidRPr="00A32FBD">
        <w:rPr>
          <w:sz w:val="28"/>
        </w:rPr>
        <w:t>комплексного</w:t>
      </w:r>
      <w:r w:rsidRPr="00A32FBD">
        <w:rPr>
          <w:spacing w:val="1"/>
          <w:sz w:val="28"/>
        </w:rPr>
        <w:t xml:space="preserve"> </w:t>
      </w:r>
      <w:r w:rsidRPr="00A32FBD">
        <w:rPr>
          <w:sz w:val="28"/>
        </w:rPr>
        <w:t>развития</w:t>
      </w:r>
      <w:r w:rsidRPr="00A32FBD">
        <w:rPr>
          <w:spacing w:val="1"/>
          <w:sz w:val="28"/>
        </w:rPr>
        <w:t xml:space="preserve"> </w:t>
      </w:r>
      <w:r w:rsidRPr="00A32FBD">
        <w:rPr>
          <w:sz w:val="28"/>
        </w:rPr>
        <w:t>систем</w:t>
      </w:r>
      <w:r w:rsidRPr="00A32FBD">
        <w:rPr>
          <w:spacing w:val="1"/>
          <w:sz w:val="28"/>
        </w:rPr>
        <w:t xml:space="preserve"> </w:t>
      </w:r>
      <w:r w:rsidRPr="00A32FBD">
        <w:rPr>
          <w:sz w:val="28"/>
        </w:rPr>
        <w:t>коммунальной</w:t>
      </w:r>
      <w:r w:rsidRPr="00A32FBD">
        <w:rPr>
          <w:spacing w:val="1"/>
          <w:sz w:val="28"/>
        </w:rPr>
        <w:t xml:space="preserve"> </w:t>
      </w:r>
      <w:r w:rsidRPr="00A32FBD">
        <w:rPr>
          <w:sz w:val="28"/>
        </w:rPr>
        <w:t>инфраструктуры,</w:t>
      </w:r>
      <w:r w:rsidR="00637D3A">
        <w:rPr>
          <w:sz w:val="28"/>
        </w:rPr>
        <w:t xml:space="preserve"> </w:t>
      </w:r>
      <w:r w:rsidRPr="00A32FBD">
        <w:rPr>
          <w:sz w:val="28"/>
        </w:rPr>
        <w:t>комплексного</w:t>
      </w:r>
      <w:r w:rsidR="00637D3A">
        <w:rPr>
          <w:sz w:val="28"/>
        </w:rPr>
        <w:t xml:space="preserve"> </w:t>
      </w:r>
      <w:r w:rsidRPr="00A32FBD">
        <w:rPr>
          <w:sz w:val="28"/>
        </w:rPr>
        <w:t>развития</w:t>
      </w:r>
      <w:r w:rsidRPr="00A32FBD">
        <w:rPr>
          <w:spacing w:val="1"/>
          <w:sz w:val="28"/>
        </w:rPr>
        <w:t xml:space="preserve"> </w:t>
      </w:r>
      <w:r w:rsidRPr="00A32FBD">
        <w:rPr>
          <w:sz w:val="28"/>
        </w:rPr>
        <w:t>транспортной</w:t>
      </w:r>
      <w:r w:rsidRPr="00A32FBD">
        <w:rPr>
          <w:spacing w:val="-67"/>
          <w:sz w:val="28"/>
        </w:rPr>
        <w:t xml:space="preserve"> </w:t>
      </w:r>
      <w:r w:rsidRPr="00A32FBD">
        <w:rPr>
          <w:sz w:val="28"/>
        </w:rPr>
        <w:t>инфраструктуры и комплексного развития социальной инфраструктуры</w:t>
      </w:r>
      <w:r w:rsidRPr="00A32FBD">
        <w:rPr>
          <w:spacing w:val="1"/>
          <w:sz w:val="28"/>
        </w:rPr>
        <w:t xml:space="preserve"> </w:t>
      </w:r>
      <w:r w:rsidRPr="00A32FBD">
        <w:rPr>
          <w:sz w:val="28"/>
        </w:rPr>
        <w:t xml:space="preserve">на земельных участках в границах </w:t>
      </w:r>
      <w:r w:rsidR="00637D3A">
        <w:rPr>
          <w:sz w:val="28"/>
        </w:rPr>
        <w:t>ТКР</w:t>
      </w:r>
      <w:r w:rsidRPr="00A32FBD">
        <w:rPr>
          <w:spacing w:val="1"/>
          <w:sz w:val="28"/>
        </w:rPr>
        <w:t xml:space="preserve"> </w:t>
      </w:r>
      <w:r w:rsidRPr="00A32FBD">
        <w:rPr>
          <w:sz w:val="28"/>
        </w:rPr>
        <w:t>и на</w:t>
      </w:r>
      <w:r w:rsidRPr="00A32FBD">
        <w:rPr>
          <w:spacing w:val="1"/>
          <w:sz w:val="28"/>
        </w:rPr>
        <w:t xml:space="preserve"> </w:t>
      </w:r>
      <w:r w:rsidRPr="00A32FBD">
        <w:rPr>
          <w:sz w:val="28"/>
        </w:rPr>
        <w:t>прилегающих</w:t>
      </w:r>
      <w:r w:rsidRPr="00A32FBD">
        <w:rPr>
          <w:spacing w:val="-4"/>
          <w:sz w:val="28"/>
        </w:rPr>
        <w:t xml:space="preserve"> </w:t>
      </w:r>
      <w:r w:rsidRPr="00A32FBD">
        <w:rPr>
          <w:sz w:val="28"/>
        </w:rPr>
        <w:t>к</w:t>
      </w:r>
      <w:r w:rsidRPr="00A32FBD">
        <w:rPr>
          <w:spacing w:val="1"/>
          <w:sz w:val="28"/>
        </w:rPr>
        <w:t xml:space="preserve"> </w:t>
      </w:r>
      <w:r w:rsidRPr="00A32FBD">
        <w:rPr>
          <w:sz w:val="28"/>
        </w:rPr>
        <w:t>ней территориях</w:t>
      </w:r>
      <w:r w:rsidRPr="00A32FBD">
        <w:rPr>
          <w:spacing w:val="-4"/>
          <w:sz w:val="28"/>
        </w:rPr>
        <w:t xml:space="preserve"> </w:t>
      </w:r>
      <w:r w:rsidRPr="00637D3A">
        <w:rPr>
          <w:sz w:val="28"/>
        </w:rPr>
        <w:t>не</w:t>
      </w:r>
      <w:r w:rsidRPr="00637D3A">
        <w:rPr>
          <w:spacing w:val="2"/>
          <w:sz w:val="28"/>
        </w:rPr>
        <w:t xml:space="preserve"> </w:t>
      </w:r>
      <w:r w:rsidRPr="000B2B79">
        <w:rPr>
          <w:sz w:val="28"/>
        </w:rPr>
        <w:t>запланировано.</w:t>
      </w:r>
    </w:p>
    <w:p w14:paraId="3FD94362" w14:textId="3C720AF1" w:rsidR="001536DB" w:rsidRPr="00375DBF" w:rsidRDefault="001536DB" w:rsidP="001536DB">
      <w:pPr>
        <w:pStyle w:val="a5"/>
        <w:tabs>
          <w:tab w:val="left" w:pos="1712"/>
        </w:tabs>
        <w:ind w:left="284" w:right="170" w:firstLine="659"/>
        <w:rPr>
          <w:sz w:val="28"/>
        </w:rPr>
      </w:pPr>
      <w:r w:rsidRPr="00FE7827">
        <w:rPr>
          <w:sz w:val="28"/>
        </w:rPr>
        <w:t xml:space="preserve">Инвестор предпринимает все зависящие от него действия для недопущения </w:t>
      </w:r>
      <w:r w:rsidR="007950B6" w:rsidRPr="00FE7827">
        <w:rPr>
          <w:sz w:val="28"/>
        </w:rPr>
        <w:t xml:space="preserve">изменений </w:t>
      </w:r>
      <w:r w:rsidRPr="00FE7827">
        <w:rPr>
          <w:sz w:val="28"/>
        </w:rPr>
        <w:t>параметров комплексного развития территории, могущ</w:t>
      </w:r>
      <w:r w:rsidR="007950B6" w:rsidRPr="00FE7827">
        <w:rPr>
          <w:sz w:val="28"/>
        </w:rPr>
        <w:t>их</w:t>
      </w:r>
      <w:r w:rsidRPr="00FE7827">
        <w:rPr>
          <w:sz w:val="28"/>
        </w:rPr>
        <w:t xml:space="preserve"> повлечь необходимость привлечения финансирования за счет бюджетных средств.</w:t>
      </w:r>
    </w:p>
    <w:p w14:paraId="3959F87F" w14:textId="5AFBAC1A" w:rsidR="00225840" w:rsidRDefault="001B5F00">
      <w:pPr>
        <w:pStyle w:val="a5"/>
        <w:numPr>
          <w:ilvl w:val="2"/>
          <w:numId w:val="14"/>
        </w:numPr>
        <w:tabs>
          <w:tab w:val="left" w:pos="1712"/>
        </w:tabs>
        <w:spacing w:before="1"/>
        <w:ind w:right="165" w:firstLine="710"/>
        <w:rPr>
          <w:sz w:val="28"/>
        </w:rPr>
      </w:pPr>
      <w:r w:rsidRPr="000B2B79">
        <w:rPr>
          <w:sz w:val="28"/>
        </w:rPr>
        <w:t>Включение</w:t>
      </w:r>
      <w:r w:rsidR="00225840" w:rsidRPr="000B2B79">
        <w:rPr>
          <w:sz w:val="28"/>
        </w:rPr>
        <w:t xml:space="preserve"> в границы Т</w:t>
      </w:r>
      <w:r w:rsidR="00AE7EC7" w:rsidRPr="000B2B79">
        <w:rPr>
          <w:sz w:val="28"/>
        </w:rPr>
        <w:t>КР</w:t>
      </w:r>
      <w:r w:rsidRPr="000B2B79">
        <w:rPr>
          <w:sz w:val="28"/>
        </w:rPr>
        <w:t xml:space="preserve"> земельных участков и расположенных на них объектов недвижимого имущества</w:t>
      </w:r>
      <w:r w:rsidRPr="00637D3A">
        <w:rPr>
          <w:sz w:val="28"/>
        </w:rPr>
        <w:t>, находящихся в государственной собственности Московской области</w:t>
      </w:r>
      <w:r w:rsidR="00225840">
        <w:rPr>
          <w:sz w:val="28"/>
        </w:rPr>
        <w:t>,</w:t>
      </w:r>
      <w:r w:rsidRPr="00637D3A">
        <w:rPr>
          <w:sz w:val="28"/>
        </w:rPr>
        <w:t xml:space="preserve"> в установленном порядке </w:t>
      </w:r>
      <w:r w:rsidR="00225840">
        <w:rPr>
          <w:sz w:val="28"/>
        </w:rPr>
        <w:t>согласовано</w:t>
      </w:r>
      <w:r w:rsidR="00781E8B">
        <w:rPr>
          <w:sz w:val="28"/>
        </w:rPr>
        <w:t xml:space="preserve">. Перечень земельных участков и расположенных на них объектов недвижимого имущества, находящихся в государственной собственности Московской области, включенных в границы ТКР, приведен в </w:t>
      </w:r>
      <w:r w:rsidR="00E15F4E">
        <w:rPr>
          <w:sz w:val="28"/>
        </w:rPr>
        <w:t>под</w:t>
      </w:r>
      <w:r w:rsidR="00781E8B">
        <w:rPr>
          <w:sz w:val="28"/>
        </w:rPr>
        <w:t>разделе 4.3.</w:t>
      </w:r>
      <w:r w:rsidR="00E15F4E">
        <w:rPr>
          <w:sz w:val="28"/>
        </w:rPr>
        <w:t xml:space="preserve"> раздела 4</w:t>
      </w:r>
      <w:r w:rsidR="00781E8B">
        <w:rPr>
          <w:sz w:val="28"/>
        </w:rPr>
        <w:t xml:space="preserve"> Приложения </w:t>
      </w:r>
      <w:r w:rsidR="00E15F4E">
        <w:rPr>
          <w:sz w:val="28"/>
        </w:rPr>
        <w:t>1, являющегося неотъемлемой частью настоящего Договора.</w:t>
      </w:r>
    </w:p>
    <w:p w14:paraId="070F660B" w14:textId="089D1E8C" w:rsidR="000B4CB2" w:rsidRPr="00225840" w:rsidRDefault="00225840" w:rsidP="001B5F00">
      <w:pPr>
        <w:pStyle w:val="a5"/>
        <w:numPr>
          <w:ilvl w:val="2"/>
          <w:numId w:val="14"/>
        </w:numPr>
        <w:tabs>
          <w:tab w:val="left" w:pos="1712"/>
        </w:tabs>
        <w:spacing w:before="1"/>
        <w:ind w:left="284" w:right="165" w:firstLine="659"/>
        <w:rPr>
          <w:sz w:val="28"/>
        </w:rPr>
      </w:pPr>
      <w:r>
        <w:rPr>
          <w:sz w:val="28"/>
        </w:rPr>
        <w:t xml:space="preserve"> </w:t>
      </w:r>
      <w:r w:rsidR="000051CA" w:rsidRPr="00225840">
        <w:rPr>
          <w:sz w:val="28"/>
        </w:rPr>
        <w:t>В границах</w:t>
      </w:r>
      <w:r w:rsidR="00CF3869" w:rsidRPr="00225840">
        <w:rPr>
          <w:sz w:val="28"/>
        </w:rPr>
        <w:t xml:space="preserve"> </w:t>
      </w:r>
      <w:r w:rsidRPr="00225840">
        <w:rPr>
          <w:sz w:val="28"/>
        </w:rPr>
        <w:t>ТКР</w:t>
      </w:r>
      <w:r w:rsidR="000051CA" w:rsidRPr="00225840">
        <w:rPr>
          <w:sz w:val="28"/>
        </w:rPr>
        <w:t xml:space="preserve"> отсутствуют</w:t>
      </w:r>
      <w:r w:rsidR="00CF3869" w:rsidRPr="00225840">
        <w:rPr>
          <w:sz w:val="28"/>
        </w:rPr>
        <w:t xml:space="preserve"> земельн</w:t>
      </w:r>
      <w:r w:rsidR="000051CA" w:rsidRPr="00225840">
        <w:rPr>
          <w:sz w:val="28"/>
        </w:rPr>
        <w:t>ые</w:t>
      </w:r>
      <w:r w:rsidR="00CF3869" w:rsidRPr="00225840">
        <w:rPr>
          <w:spacing w:val="1"/>
          <w:sz w:val="28"/>
        </w:rPr>
        <w:t xml:space="preserve"> </w:t>
      </w:r>
      <w:r w:rsidR="00CF3869" w:rsidRPr="00225840">
        <w:rPr>
          <w:sz w:val="28"/>
        </w:rPr>
        <w:t>участк</w:t>
      </w:r>
      <w:r w:rsidR="000051CA" w:rsidRPr="00225840">
        <w:rPr>
          <w:sz w:val="28"/>
        </w:rPr>
        <w:t>и</w:t>
      </w:r>
      <w:r w:rsidR="00CF3869" w:rsidRPr="00225840">
        <w:rPr>
          <w:sz w:val="28"/>
        </w:rPr>
        <w:t xml:space="preserve"> и расположенны</w:t>
      </w:r>
      <w:r w:rsidR="000051CA" w:rsidRPr="00225840">
        <w:rPr>
          <w:sz w:val="28"/>
        </w:rPr>
        <w:t>е</w:t>
      </w:r>
      <w:r w:rsidR="00CF3869" w:rsidRPr="00225840">
        <w:rPr>
          <w:sz w:val="28"/>
        </w:rPr>
        <w:t xml:space="preserve"> на них объект</w:t>
      </w:r>
      <w:r w:rsidR="000051CA" w:rsidRPr="00225840">
        <w:rPr>
          <w:sz w:val="28"/>
        </w:rPr>
        <w:t>ы</w:t>
      </w:r>
      <w:r w:rsidR="00CF3869" w:rsidRPr="00225840">
        <w:rPr>
          <w:sz w:val="28"/>
        </w:rPr>
        <w:t xml:space="preserve"> недвижимого имущества, находящи</w:t>
      </w:r>
      <w:r w:rsidR="000051CA" w:rsidRPr="00225840">
        <w:rPr>
          <w:sz w:val="28"/>
        </w:rPr>
        <w:t>еся</w:t>
      </w:r>
      <w:r w:rsidR="00CF3869" w:rsidRPr="00225840">
        <w:rPr>
          <w:spacing w:val="1"/>
          <w:sz w:val="28"/>
        </w:rPr>
        <w:t xml:space="preserve"> </w:t>
      </w:r>
      <w:r w:rsidR="00CF3869" w:rsidRPr="00225840">
        <w:rPr>
          <w:sz w:val="28"/>
        </w:rPr>
        <w:t>в</w:t>
      </w:r>
      <w:r w:rsidR="00CF3869" w:rsidRPr="00225840">
        <w:rPr>
          <w:spacing w:val="1"/>
          <w:sz w:val="28"/>
        </w:rPr>
        <w:t xml:space="preserve"> </w:t>
      </w:r>
      <w:r w:rsidR="00CF3869" w:rsidRPr="00225840">
        <w:rPr>
          <w:sz w:val="28"/>
        </w:rPr>
        <w:t>государственной</w:t>
      </w:r>
      <w:r w:rsidR="00CF3869" w:rsidRPr="00225840">
        <w:rPr>
          <w:spacing w:val="1"/>
          <w:sz w:val="28"/>
        </w:rPr>
        <w:t xml:space="preserve"> </w:t>
      </w:r>
      <w:r w:rsidR="00CF3869" w:rsidRPr="00225840">
        <w:rPr>
          <w:sz w:val="28"/>
        </w:rPr>
        <w:t>собственности</w:t>
      </w:r>
      <w:r w:rsidR="00CF3869" w:rsidRPr="00225840">
        <w:rPr>
          <w:spacing w:val="1"/>
          <w:sz w:val="28"/>
        </w:rPr>
        <w:t xml:space="preserve"> </w:t>
      </w:r>
      <w:r w:rsidR="00CF3869" w:rsidRPr="00225840">
        <w:rPr>
          <w:sz w:val="28"/>
        </w:rPr>
        <w:t>Российской</w:t>
      </w:r>
      <w:r w:rsidR="00CF3869" w:rsidRPr="00225840">
        <w:rPr>
          <w:spacing w:val="1"/>
          <w:sz w:val="28"/>
        </w:rPr>
        <w:t xml:space="preserve"> </w:t>
      </w:r>
      <w:r w:rsidR="00CF3869" w:rsidRPr="00225840">
        <w:rPr>
          <w:sz w:val="28"/>
        </w:rPr>
        <w:t>Федерации</w:t>
      </w:r>
      <w:r w:rsidR="001B5F00" w:rsidRPr="00225840">
        <w:rPr>
          <w:sz w:val="28"/>
        </w:rPr>
        <w:t>.</w:t>
      </w:r>
    </w:p>
    <w:p w14:paraId="14D65449" w14:textId="7C00BCC2" w:rsidR="000B4CB2" w:rsidRPr="00131940" w:rsidRDefault="00CF3869" w:rsidP="00131940">
      <w:pPr>
        <w:pStyle w:val="a5"/>
        <w:numPr>
          <w:ilvl w:val="1"/>
          <w:numId w:val="14"/>
        </w:numPr>
        <w:tabs>
          <w:tab w:val="left" w:pos="1540"/>
          <w:tab w:val="left" w:pos="3003"/>
          <w:tab w:val="left" w:pos="6413"/>
        </w:tabs>
        <w:ind w:left="233" w:right="163" w:firstLine="710"/>
        <w:rPr>
          <w:sz w:val="28"/>
        </w:rPr>
      </w:pPr>
      <w:r w:rsidRPr="00131940">
        <w:rPr>
          <w:sz w:val="28"/>
        </w:rPr>
        <w:t>Цена права на заключение Договора, определенная по результатам торгов на право заключить договор о комплексном развитии территории</w:t>
      </w:r>
      <w:r w:rsidR="00CD30AC" w:rsidRPr="00131940">
        <w:rPr>
          <w:sz w:val="28"/>
        </w:rPr>
        <w:t xml:space="preserve"> жилой застройки</w:t>
      </w:r>
      <w:r w:rsidRPr="00131940">
        <w:rPr>
          <w:sz w:val="28"/>
        </w:rPr>
        <w:t xml:space="preserve"> в соответствии с протоколом о результатах торгов,</w:t>
      </w:r>
      <w:r w:rsidR="00565B59" w:rsidRPr="00131940">
        <w:rPr>
          <w:sz w:val="28"/>
        </w:rPr>
        <w:t xml:space="preserve"> проведенных в форме аукциона, от______ № ______,</w:t>
      </w:r>
      <w:r w:rsidRPr="00131940">
        <w:rPr>
          <w:sz w:val="28"/>
        </w:rPr>
        <w:t xml:space="preserve"> исходя из начальной цены</w:t>
      </w:r>
      <w:r w:rsidR="00326491" w:rsidRPr="00131940">
        <w:rPr>
          <w:sz w:val="28"/>
        </w:rPr>
        <w:t xml:space="preserve"> </w:t>
      </w:r>
      <w:r w:rsidRPr="00131940">
        <w:rPr>
          <w:sz w:val="28"/>
        </w:rPr>
        <w:t xml:space="preserve">предмета </w:t>
      </w:r>
      <w:r w:rsidR="00131940" w:rsidRPr="00131940">
        <w:rPr>
          <w:sz w:val="28"/>
        </w:rPr>
        <w:t>аукциона</w:t>
      </w:r>
      <w:r w:rsidRPr="00131940">
        <w:rPr>
          <w:sz w:val="28"/>
        </w:rPr>
        <w:t xml:space="preserve">, установленной </w:t>
      </w:r>
      <w:r w:rsidRPr="00131940">
        <w:rPr>
          <w:sz w:val="28"/>
        </w:rPr>
        <w:lastRenderedPageBreak/>
        <w:t xml:space="preserve">в размере </w:t>
      </w:r>
      <w:r w:rsidR="00D96918">
        <w:rPr>
          <w:sz w:val="28"/>
        </w:rPr>
        <w:t>19 455 000</w:t>
      </w:r>
      <w:r w:rsidR="00131940" w:rsidRPr="00653EDB">
        <w:rPr>
          <w:sz w:val="28"/>
        </w:rPr>
        <w:t xml:space="preserve"> </w:t>
      </w:r>
      <w:r w:rsidRPr="00653EDB">
        <w:rPr>
          <w:sz w:val="28"/>
        </w:rPr>
        <w:t>(</w:t>
      </w:r>
      <w:r w:rsidR="00D96918">
        <w:rPr>
          <w:sz w:val="28"/>
        </w:rPr>
        <w:t>девятнадцать миллионов четыреста пятьдесят пять тысяч) рублей 00 копеек</w:t>
      </w:r>
      <w:r w:rsidR="00131940" w:rsidRPr="00653EDB">
        <w:rPr>
          <w:sz w:val="28"/>
        </w:rPr>
        <w:t>,</w:t>
      </w:r>
      <w:r w:rsidRPr="00653EDB">
        <w:rPr>
          <w:sz w:val="28"/>
        </w:rPr>
        <w:t xml:space="preserve"> </w:t>
      </w:r>
      <w:r w:rsidR="00326491" w:rsidRPr="00131940">
        <w:rPr>
          <w:sz w:val="28"/>
        </w:rPr>
        <w:t xml:space="preserve">составляет </w:t>
      </w:r>
      <w:r w:rsidR="00131940" w:rsidRPr="00131940">
        <w:rPr>
          <w:sz w:val="28"/>
        </w:rPr>
        <w:t>________ (___________)</w:t>
      </w:r>
      <w:r w:rsidR="00D96918">
        <w:rPr>
          <w:sz w:val="28"/>
        </w:rPr>
        <w:t xml:space="preserve"> рублей __ копеек.</w:t>
      </w:r>
    </w:p>
    <w:p w14:paraId="7D6C3747" w14:textId="621F3AAE" w:rsidR="000B4CB2" w:rsidRDefault="00CF3869">
      <w:pPr>
        <w:pStyle w:val="a5"/>
        <w:numPr>
          <w:ilvl w:val="1"/>
          <w:numId w:val="14"/>
        </w:numPr>
        <w:tabs>
          <w:tab w:val="left" w:pos="1540"/>
          <w:tab w:val="left" w:pos="3003"/>
          <w:tab w:val="left" w:pos="6413"/>
        </w:tabs>
        <w:ind w:left="233" w:right="163" w:firstLine="710"/>
        <w:rPr>
          <w:sz w:val="28"/>
        </w:rPr>
      </w:pPr>
      <w:r>
        <w:rPr>
          <w:sz w:val="28"/>
        </w:rPr>
        <w:t>Задаток,</w:t>
      </w:r>
      <w:r>
        <w:rPr>
          <w:spacing w:val="70"/>
          <w:sz w:val="28"/>
        </w:rPr>
        <w:t xml:space="preserve"> </w:t>
      </w:r>
      <w:r>
        <w:rPr>
          <w:sz w:val="28"/>
        </w:rPr>
        <w:t>внесенный</w:t>
      </w:r>
      <w:r>
        <w:rPr>
          <w:spacing w:val="70"/>
          <w:sz w:val="28"/>
        </w:rPr>
        <w:t xml:space="preserve"> </w:t>
      </w:r>
      <w:r w:rsidRPr="00131940">
        <w:rPr>
          <w:bCs/>
          <w:sz w:val="28"/>
        </w:rPr>
        <w:t>Инвестором</w:t>
      </w:r>
      <w:r>
        <w:rPr>
          <w:b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70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торгах на право заключить договор о комплексном развитии территории</w:t>
      </w:r>
      <w:r w:rsidR="00CD30AC">
        <w:rPr>
          <w:sz w:val="28"/>
        </w:rPr>
        <w:t xml:space="preserve"> жилой застройки</w:t>
      </w:r>
      <w:r w:rsidR="00CC6FAA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размере</w:t>
      </w:r>
      <w:r>
        <w:rPr>
          <w:sz w:val="28"/>
          <w:u w:val="single"/>
        </w:rPr>
        <w:tab/>
      </w:r>
      <w:r w:rsidR="00E13BDD">
        <w:rPr>
          <w:sz w:val="28"/>
          <w:u w:val="single"/>
        </w:rPr>
        <w:t xml:space="preserve">             </w:t>
      </w:r>
      <w:proofErr w:type="gramStart"/>
      <w:r w:rsidR="00E13BDD">
        <w:rPr>
          <w:sz w:val="28"/>
          <w:u w:val="single"/>
        </w:rPr>
        <w:t xml:space="preserve">  </w:t>
      </w:r>
      <w:r w:rsidR="00EC4417" w:rsidRPr="00EC4417">
        <w:rPr>
          <w:sz w:val="28"/>
        </w:rPr>
        <w:t xml:space="preserve"> </w:t>
      </w:r>
      <w:r>
        <w:rPr>
          <w:sz w:val="28"/>
        </w:rPr>
        <w:t>(</w:t>
      </w:r>
      <w:proofErr w:type="gramEnd"/>
      <w:r>
        <w:rPr>
          <w:sz w:val="28"/>
          <w:u w:val="single"/>
        </w:rPr>
        <w:tab/>
      </w:r>
      <w:r w:rsidRPr="00EC4417">
        <w:rPr>
          <w:sz w:val="28"/>
        </w:rPr>
        <w:t>)</w:t>
      </w:r>
      <w:r w:rsidR="00BC226A">
        <w:rPr>
          <w:sz w:val="28"/>
        </w:rPr>
        <w:t xml:space="preserve"> рублей ___ копеек</w:t>
      </w:r>
      <w:r w:rsidR="00EC4417">
        <w:rPr>
          <w:sz w:val="28"/>
        </w:rPr>
        <w:t>,</w:t>
      </w:r>
      <w:r w:rsidR="00CC6FAA">
        <w:rPr>
          <w:sz w:val="28"/>
        </w:rPr>
        <w:t xml:space="preserve"> </w:t>
      </w:r>
      <w:r>
        <w:rPr>
          <w:sz w:val="28"/>
        </w:rPr>
        <w:t>засчитывается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-2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цены,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 в п.</w:t>
      </w:r>
      <w:r>
        <w:rPr>
          <w:spacing w:val="9"/>
          <w:sz w:val="28"/>
        </w:rPr>
        <w:t xml:space="preserve"> </w:t>
      </w:r>
      <w:r>
        <w:rPr>
          <w:sz w:val="28"/>
        </w:rPr>
        <w:t>1.</w:t>
      </w:r>
      <w:r w:rsidR="00EC4417">
        <w:rPr>
          <w:sz w:val="28"/>
        </w:rPr>
        <w:t>3</w:t>
      </w:r>
      <w:r w:rsidRPr="00CC6FAA">
        <w:rPr>
          <w:sz w:val="28"/>
        </w:rPr>
        <w:t>.</w:t>
      </w:r>
      <w:r w:rsidRPr="00CC6FAA">
        <w:rPr>
          <w:spacing w:val="-1"/>
          <w:sz w:val="28"/>
        </w:rPr>
        <w:t xml:space="preserve"> </w:t>
      </w:r>
      <w:r w:rsidRPr="00CC6FAA">
        <w:rPr>
          <w:sz w:val="28"/>
        </w:rPr>
        <w:t>Договора.</w:t>
      </w:r>
    </w:p>
    <w:p w14:paraId="3B9198ED" w14:textId="68A00C77" w:rsidR="000B4CB2" w:rsidRPr="000803B9" w:rsidRDefault="00CF3869">
      <w:pPr>
        <w:pStyle w:val="a5"/>
        <w:numPr>
          <w:ilvl w:val="1"/>
          <w:numId w:val="14"/>
        </w:numPr>
        <w:tabs>
          <w:tab w:val="left" w:pos="1554"/>
        </w:tabs>
        <w:ind w:left="233" w:right="166" w:firstLine="710"/>
        <w:rPr>
          <w:bCs/>
          <w:sz w:val="28"/>
        </w:rPr>
      </w:pPr>
      <w:r>
        <w:rPr>
          <w:sz w:val="28"/>
        </w:rPr>
        <w:t>Оплата</w:t>
      </w:r>
      <w:r>
        <w:rPr>
          <w:spacing w:val="42"/>
          <w:sz w:val="28"/>
        </w:rPr>
        <w:t xml:space="preserve"> </w:t>
      </w:r>
      <w:r>
        <w:rPr>
          <w:sz w:val="28"/>
        </w:rPr>
        <w:t>цены,</w:t>
      </w:r>
      <w:r>
        <w:rPr>
          <w:spacing w:val="112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10"/>
          <w:sz w:val="28"/>
        </w:rPr>
        <w:t xml:space="preserve"> </w:t>
      </w:r>
      <w:r>
        <w:rPr>
          <w:sz w:val="28"/>
        </w:rPr>
        <w:t>в</w:t>
      </w:r>
      <w:r>
        <w:rPr>
          <w:spacing w:val="109"/>
          <w:sz w:val="28"/>
        </w:rPr>
        <w:t xml:space="preserve"> </w:t>
      </w:r>
      <w:r>
        <w:rPr>
          <w:sz w:val="28"/>
        </w:rPr>
        <w:t>п.</w:t>
      </w:r>
      <w:r>
        <w:rPr>
          <w:spacing w:val="118"/>
          <w:sz w:val="28"/>
        </w:rPr>
        <w:t xml:space="preserve"> </w:t>
      </w:r>
      <w:r>
        <w:rPr>
          <w:sz w:val="28"/>
        </w:rPr>
        <w:t>1.</w:t>
      </w:r>
      <w:r w:rsidR="00CC6FAA">
        <w:rPr>
          <w:sz w:val="28"/>
        </w:rPr>
        <w:t>3</w:t>
      </w:r>
      <w:r>
        <w:rPr>
          <w:sz w:val="28"/>
        </w:rPr>
        <w:t>.</w:t>
      </w:r>
      <w:r>
        <w:rPr>
          <w:spacing w:val="113"/>
          <w:sz w:val="28"/>
        </w:rPr>
        <w:t xml:space="preserve"> </w:t>
      </w:r>
      <w:r w:rsidRPr="00CC6FAA">
        <w:rPr>
          <w:bCs/>
          <w:sz w:val="28"/>
        </w:rPr>
        <w:t>Договора</w:t>
      </w:r>
      <w:r w:rsidR="00BF0A39">
        <w:rPr>
          <w:bCs/>
          <w:sz w:val="28"/>
        </w:rPr>
        <w:t>,</w:t>
      </w:r>
      <w:r w:rsidRPr="00CC6FAA">
        <w:rPr>
          <w:bCs/>
          <w:spacing w:val="112"/>
          <w:sz w:val="28"/>
        </w:rPr>
        <w:t xml:space="preserve"> </w:t>
      </w:r>
      <w:r w:rsidRPr="00CC6FAA">
        <w:rPr>
          <w:bCs/>
          <w:sz w:val="28"/>
        </w:rPr>
        <w:t>з</w:t>
      </w:r>
      <w:r>
        <w:rPr>
          <w:sz w:val="28"/>
        </w:rPr>
        <w:t>а</w:t>
      </w:r>
      <w:r>
        <w:rPr>
          <w:spacing w:val="112"/>
          <w:sz w:val="28"/>
        </w:rPr>
        <w:t xml:space="preserve"> </w:t>
      </w:r>
      <w:r>
        <w:rPr>
          <w:sz w:val="28"/>
        </w:rPr>
        <w:t>вычетом</w:t>
      </w:r>
      <w:r>
        <w:rPr>
          <w:spacing w:val="116"/>
          <w:sz w:val="28"/>
        </w:rPr>
        <w:t xml:space="preserve"> </w:t>
      </w:r>
      <w:r>
        <w:rPr>
          <w:sz w:val="28"/>
        </w:rPr>
        <w:t>учтенного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в соответствии с п. 1.</w:t>
      </w:r>
      <w:r w:rsidR="00CC6FAA">
        <w:rPr>
          <w:sz w:val="28"/>
        </w:rPr>
        <w:t>4</w:t>
      </w:r>
      <w:r>
        <w:rPr>
          <w:sz w:val="28"/>
        </w:rPr>
        <w:t xml:space="preserve">. настоящего </w:t>
      </w:r>
      <w:r w:rsidRPr="00CC6FAA">
        <w:rPr>
          <w:bCs/>
          <w:sz w:val="28"/>
        </w:rPr>
        <w:t>Договора</w:t>
      </w:r>
      <w:r>
        <w:rPr>
          <w:b/>
          <w:sz w:val="28"/>
        </w:rPr>
        <w:t xml:space="preserve"> </w:t>
      </w:r>
      <w:r>
        <w:rPr>
          <w:sz w:val="28"/>
        </w:rPr>
        <w:t xml:space="preserve">задатка, осуществляется </w:t>
      </w:r>
      <w:r w:rsidRPr="00CC6FAA">
        <w:rPr>
          <w:bCs/>
          <w:sz w:val="28"/>
        </w:rPr>
        <w:t>Инвестором</w:t>
      </w:r>
      <w:r w:rsidRPr="00CC6FAA">
        <w:rPr>
          <w:bCs/>
          <w:spacing w:val="1"/>
          <w:sz w:val="28"/>
        </w:rPr>
        <w:t xml:space="preserve"> </w:t>
      </w:r>
      <w:r>
        <w:rPr>
          <w:sz w:val="28"/>
        </w:rPr>
        <w:t xml:space="preserve">путем перечисления </w:t>
      </w:r>
      <w:r w:rsidR="00CC6FAA">
        <w:rPr>
          <w:sz w:val="28"/>
        </w:rPr>
        <w:t>оставшейся</w:t>
      </w:r>
      <w:r w:rsidR="00CC6FAA">
        <w:rPr>
          <w:spacing w:val="1"/>
          <w:sz w:val="28"/>
        </w:rPr>
        <w:t xml:space="preserve"> </w:t>
      </w:r>
      <w:r w:rsidR="00CC6FAA">
        <w:rPr>
          <w:sz w:val="28"/>
        </w:rPr>
        <w:t>суммы</w:t>
      </w:r>
      <w:r w:rsidR="00CC6FAA">
        <w:rPr>
          <w:spacing w:val="1"/>
          <w:sz w:val="28"/>
        </w:rPr>
        <w:t xml:space="preserve"> </w:t>
      </w:r>
      <w:r w:rsidR="00CC6FAA">
        <w:rPr>
          <w:sz w:val="28"/>
        </w:rPr>
        <w:t>денежных</w:t>
      </w:r>
      <w:r w:rsidR="00CC6FAA">
        <w:rPr>
          <w:spacing w:val="1"/>
          <w:sz w:val="28"/>
        </w:rPr>
        <w:t xml:space="preserve"> </w:t>
      </w:r>
      <w:r w:rsidR="00CC6FAA">
        <w:rPr>
          <w:sz w:val="28"/>
        </w:rPr>
        <w:t xml:space="preserve">средств </w:t>
      </w:r>
      <w:r>
        <w:rPr>
          <w:sz w:val="28"/>
        </w:rPr>
        <w:t xml:space="preserve">в течение 10 (десяти) календарных дней с даты </w:t>
      </w:r>
      <w:r w:rsidR="000803B9">
        <w:rPr>
          <w:sz w:val="28"/>
        </w:rPr>
        <w:t xml:space="preserve">учетной регистрации </w:t>
      </w:r>
      <w:r w:rsidRPr="00CC6FAA">
        <w:rPr>
          <w:bCs/>
          <w:sz w:val="28"/>
        </w:rPr>
        <w:t>Договора</w:t>
      </w:r>
      <w:r w:rsidR="000803B9">
        <w:rPr>
          <w:bCs/>
          <w:sz w:val="28"/>
        </w:rPr>
        <w:t xml:space="preserve"> в Министерстве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расчетный</w:t>
      </w:r>
      <w:r>
        <w:rPr>
          <w:spacing w:val="7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 w:rsidRPr="000803B9">
        <w:rPr>
          <w:bCs/>
          <w:sz w:val="28"/>
        </w:rPr>
        <w:t>Администрации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 w:rsidRPr="007B5360">
        <w:rPr>
          <w:sz w:val="28"/>
        </w:rPr>
        <w:t>указанный</w:t>
      </w:r>
      <w:r w:rsidRPr="007B5360">
        <w:rPr>
          <w:spacing w:val="1"/>
          <w:sz w:val="28"/>
        </w:rPr>
        <w:t xml:space="preserve"> </w:t>
      </w:r>
      <w:r w:rsidRPr="007B5360">
        <w:rPr>
          <w:sz w:val="28"/>
        </w:rPr>
        <w:t>в</w:t>
      </w:r>
      <w:r w:rsidRPr="007B5360">
        <w:rPr>
          <w:spacing w:val="1"/>
          <w:sz w:val="28"/>
        </w:rPr>
        <w:t xml:space="preserve"> </w:t>
      </w:r>
      <w:r w:rsidRPr="007B5360">
        <w:rPr>
          <w:sz w:val="28"/>
        </w:rPr>
        <w:t>разделе</w:t>
      </w:r>
      <w:r w:rsidRPr="007B5360">
        <w:rPr>
          <w:spacing w:val="1"/>
          <w:sz w:val="28"/>
        </w:rPr>
        <w:t xml:space="preserve"> </w:t>
      </w:r>
      <w:r w:rsidRPr="007B5360">
        <w:rPr>
          <w:sz w:val="28"/>
        </w:rPr>
        <w:t>10</w:t>
      </w:r>
      <w:r w:rsidRPr="007B5360">
        <w:rPr>
          <w:spacing w:val="1"/>
          <w:sz w:val="28"/>
        </w:rPr>
        <w:t xml:space="preserve"> </w:t>
      </w:r>
      <w:r w:rsidRPr="007B5360">
        <w:rPr>
          <w:bCs/>
          <w:sz w:val="28"/>
        </w:rPr>
        <w:t>Договора</w:t>
      </w:r>
      <w:r w:rsidRPr="007B5360"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неисполнения</w:t>
      </w:r>
      <w:r>
        <w:rPr>
          <w:spacing w:val="1"/>
          <w:sz w:val="28"/>
        </w:rPr>
        <w:t xml:space="preserve"> </w:t>
      </w:r>
      <w:r w:rsidRPr="000803B9">
        <w:rPr>
          <w:bCs/>
          <w:sz w:val="28"/>
        </w:rPr>
        <w:t>Инвестором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1"/>
          <w:sz w:val="28"/>
        </w:rPr>
        <w:t xml:space="preserve"> </w:t>
      </w:r>
      <w:r>
        <w:rPr>
          <w:sz w:val="28"/>
        </w:rPr>
        <w:t>цены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 w:rsidR="00CD30AC"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7"/>
          <w:sz w:val="28"/>
        </w:rPr>
        <w:t xml:space="preserve"> </w:t>
      </w:r>
      <w:r w:rsidRPr="000803B9">
        <w:rPr>
          <w:bCs/>
          <w:sz w:val="28"/>
        </w:rPr>
        <w:t>Договор</w:t>
      </w:r>
      <w:r>
        <w:rPr>
          <w:b/>
          <w:spacing w:val="10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3"/>
          <w:sz w:val="28"/>
        </w:rPr>
        <w:t xml:space="preserve"> </w:t>
      </w:r>
      <w:r>
        <w:rPr>
          <w:sz w:val="28"/>
        </w:rPr>
        <w:t>незаключенным,</w:t>
      </w:r>
      <w:r>
        <w:rPr>
          <w:spacing w:val="14"/>
          <w:sz w:val="28"/>
        </w:rPr>
        <w:t xml:space="preserve"> </w:t>
      </w:r>
      <w:r>
        <w:rPr>
          <w:sz w:val="28"/>
        </w:rPr>
        <w:t>при</w:t>
      </w:r>
      <w:r>
        <w:rPr>
          <w:spacing w:val="11"/>
          <w:sz w:val="28"/>
        </w:rPr>
        <w:t xml:space="preserve"> </w:t>
      </w:r>
      <w:r>
        <w:rPr>
          <w:sz w:val="28"/>
        </w:rPr>
        <w:t>этом</w:t>
      </w:r>
      <w:r>
        <w:rPr>
          <w:spacing w:val="12"/>
          <w:sz w:val="28"/>
        </w:rPr>
        <w:t xml:space="preserve"> </w:t>
      </w:r>
      <w:r>
        <w:rPr>
          <w:sz w:val="28"/>
        </w:rPr>
        <w:t>задаток,</w:t>
      </w:r>
      <w:r>
        <w:rPr>
          <w:spacing w:val="14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3"/>
          <w:sz w:val="28"/>
        </w:rPr>
        <w:t xml:space="preserve"> </w:t>
      </w:r>
      <w:r>
        <w:rPr>
          <w:sz w:val="28"/>
        </w:rPr>
        <w:t>1.</w:t>
      </w:r>
      <w:r w:rsidR="000803B9">
        <w:rPr>
          <w:sz w:val="28"/>
        </w:rPr>
        <w:t>4</w:t>
      </w:r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 w:rsidRPr="000803B9">
        <w:rPr>
          <w:bCs/>
          <w:sz w:val="28"/>
        </w:rPr>
        <w:t>Договора,</w:t>
      </w:r>
      <w:r w:rsidRPr="000803B9">
        <w:rPr>
          <w:bCs/>
          <w:spacing w:val="3"/>
          <w:sz w:val="28"/>
        </w:rPr>
        <w:t xml:space="preserve"> </w:t>
      </w:r>
      <w:r w:rsidRPr="000803B9">
        <w:rPr>
          <w:bCs/>
          <w:sz w:val="28"/>
        </w:rPr>
        <w:t>Инвестору</w:t>
      </w:r>
      <w:r w:rsidRPr="000803B9">
        <w:rPr>
          <w:bCs/>
          <w:spacing w:val="3"/>
          <w:sz w:val="28"/>
        </w:rPr>
        <w:t xml:space="preserve"> </w:t>
      </w:r>
      <w:r w:rsidRPr="000803B9">
        <w:rPr>
          <w:bCs/>
          <w:sz w:val="28"/>
        </w:rPr>
        <w:t>не</w:t>
      </w:r>
      <w:r w:rsidRPr="000803B9">
        <w:rPr>
          <w:bCs/>
          <w:spacing w:val="1"/>
          <w:sz w:val="28"/>
        </w:rPr>
        <w:t xml:space="preserve"> </w:t>
      </w:r>
      <w:r w:rsidRPr="000803B9">
        <w:rPr>
          <w:bCs/>
          <w:sz w:val="28"/>
        </w:rPr>
        <w:t>возвращается.</w:t>
      </w:r>
    </w:p>
    <w:p w14:paraId="5BA498EF" w14:textId="77777777" w:rsidR="000B4CB2" w:rsidRDefault="000B4CB2">
      <w:pPr>
        <w:pStyle w:val="a3"/>
        <w:spacing w:before="5"/>
        <w:ind w:left="0" w:firstLine="0"/>
        <w:jc w:val="left"/>
      </w:pPr>
    </w:p>
    <w:p w14:paraId="548BE4AF" w14:textId="77777777" w:rsidR="000B4CB2" w:rsidRDefault="00CF3869">
      <w:pPr>
        <w:pStyle w:val="1"/>
        <w:numPr>
          <w:ilvl w:val="0"/>
          <w:numId w:val="15"/>
        </w:numPr>
        <w:tabs>
          <w:tab w:val="left" w:pos="3677"/>
        </w:tabs>
        <w:ind w:left="3676" w:hanging="285"/>
        <w:jc w:val="left"/>
      </w:pP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6"/>
        </w:rPr>
        <w:t xml:space="preserve"> </w:t>
      </w:r>
      <w:r w:rsidR="003D49B0">
        <w:t>С</w:t>
      </w:r>
      <w:r>
        <w:t>торон</w:t>
      </w:r>
    </w:p>
    <w:p w14:paraId="15D101F1" w14:textId="77777777" w:rsidR="000B4CB2" w:rsidRDefault="000B4CB2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0E443167" w14:textId="62D343E7" w:rsidR="000B4CB2" w:rsidRDefault="00CF3869" w:rsidP="00DF5F10">
      <w:pPr>
        <w:pStyle w:val="a5"/>
        <w:numPr>
          <w:ilvl w:val="1"/>
          <w:numId w:val="24"/>
        </w:numPr>
        <w:tabs>
          <w:tab w:val="left" w:pos="1554"/>
        </w:tabs>
        <w:ind w:left="284" w:right="166" w:firstLine="659"/>
        <w:rPr>
          <w:sz w:val="28"/>
        </w:rPr>
      </w:pPr>
      <w:r>
        <w:rPr>
          <w:sz w:val="28"/>
        </w:rPr>
        <w:t>В</w:t>
      </w:r>
      <w:r w:rsidRPr="00711E33">
        <w:rPr>
          <w:sz w:val="28"/>
        </w:rPr>
        <w:t xml:space="preserve"> </w:t>
      </w:r>
      <w:r>
        <w:rPr>
          <w:sz w:val="28"/>
        </w:rPr>
        <w:t>рамках</w:t>
      </w:r>
      <w:r w:rsidRPr="00711E33">
        <w:rPr>
          <w:sz w:val="28"/>
        </w:rPr>
        <w:t xml:space="preserve"> </w:t>
      </w:r>
      <w:r>
        <w:rPr>
          <w:sz w:val="28"/>
        </w:rPr>
        <w:t>реализации</w:t>
      </w:r>
      <w:r w:rsidRPr="00711E33">
        <w:rPr>
          <w:sz w:val="28"/>
        </w:rPr>
        <w:t xml:space="preserve"> </w:t>
      </w:r>
      <w:r>
        <w:rPr>
          <w:sz w:val="28"/>
        </w:rPr>
        <w:t>настоящего</w:t>
      </w:r>
      <w:r w:rsidRPr="00711E33">
        <w:rPr>
          <w:sz w:val="28"/>
        </w:rPr>
        <w:t xml:space="preserve"> </w:t>
      </w:r>
      <w:r>
        <w:rPr>
          <w:sz w:val="28"/>
        </w:rPr>
        <w:t>Договора</w:t>
      </w:r>
      <w:r w:rsidRPr="00711E33">
        <w:rPr>
          <w:sz w:val="28"/>
        </w:rPr>
        <w:t xml:space="preserve"> Инвестор </w:t>
      </w:r>
      <w:r>
        <w:rPr>
          <w:sz w:val="28"/>
        </w:rPr>
        <w:t>обязуется</w:t>
      </w:r>
      <w:r w:rsidR="00E024BB">
        <w:rPr>
          <w:sz w:val="28"/>
        </w:rPr>
        <w:t xml:space="preserve"> обеспечить своими силами и за свой счет и (или) с привлечением других</w:t>
      </w:r>
      <w:r w:rsidR="00FB33A7">
        <w:rPr>
          <w:sz w:val="28"/>
        </w:rPr>
        <w:t xml:space="preserve"> лиц</w:t>
      </w:r>
      <w:r w:rsidR="00E024BB">
        <w:rPr>
          <w:sz w:val="28"/>
        </w:rPr>
        <w:t xml:space="preserve"> и (или) средств других лиц </w:t>
      </w:r>
      <w:r w:rsidR="00F93693">
        <w:rPr>
          <w:sz w:val="28"/>
        </w:rPr>
        <w:t xml:space="preserve">осуществление всех мероприятий, необходимых для реализации настоящего Договора, в соответствии со сроками выполнения отдельных обязательств, установленных Планом-графиком поэтапного </w:t>
      </w:r>
      <w:r w:rsidR="00711E33">
        <w:rPr>
          <w:sz w:val="28"/>
        </w:rPr>
        <w:t>освобождения</w:t>
      </w:r>
      <w:r w:rsidR="00F93693">
        <w:rPr>
          <w:sz w:val="28"/>
        </w:rPr>
        <w:t xml:space="preserve"> земельных участков и расположенных на них объектов недвижимого имущества от обременений правами граждан и юридических лиц и сноса зданий, строений, сооружений, Планом-графиком </w:t>
      </w:r>
      <w:bookmarkStart w:id="21" w:name="_Hlk141062326"/>
      <w:r w:rsidR="00173C25">
        <w:rPr>
          <w:sz w:val="28"/>
        </w:rPr>
        <w:t xml:space="preserve">исполнения </w:t>
      </w:r>
      <w:r w:rsidR="00711E33">
        <w:rPr>
          <w:sz w:val="28"/>
        </w:rPr>
        <w:t>обязательств</w:t>
      </w:r>
      <w:r w:rsidR="00F93693">
        <w:rPr>
          <w:sz w:val="28"/>
        </w:rPr>
        <w:t xml:space="preserve"> по</w:t>
      </w:r>
      <w:r w:rsidR="00711E33">
        <w:rPr>
          <w:sz w:val="28"/>
        </w:rPr>
        <w:t xml:space="preserve"> </w:t>
      </w:r>
      <w:r w:rsidR="00F93693">
        <w:rPr>
          <w:sz w:val="28"/>
        </w:rPr>
        <w:t xml:space="preserve">строительству и вводу в эксплуатацию объектов, предусмотренных утвержденным проектом планировки </w:t>
      </w:r>
      <w:r w:rsidR="00711E33">
        <w:rPr>
          <w:sz w:val="28"/>
        </w:rPr>
        <w:t>территории</w:t>
      </w:r>
      <w:r w:rsidR="00FB33A7">
        <w:rPr>
          <w:sz w:val="28"/>
        </w:rPr>
        <w:t>,</w:t>
      </w:r>
      <w:r w:rsidR="00173C25">
        <w:rPr>
          <w:sz w:val="28"/>
        </w:rPr>
        <w:t xml:space="preserve"> и исполнения отдельных обязательств, предусмотренных разделом 2 Договора</w:t>
      </w:r>
      <w:bookmarkEnd w:id="21"/>
      <w:r w:rsidR="00711E33">
        <w:rPr>
          <w:sz w:val="28"/>
        </w:rPr>
        <w:t xml:space="preserve">, </w:t>
      </w:r>
      <w:r w:rsidR="00173C25">
        <w:rPr>
          <w:sz w:val="28"/>
        </w:rPr>
        <w:t>П</w:t>
      </w:r>
      <w:r w:rsidR="00711E33">
        <w:rPr>
          <w:sz w:val="28"/>
        </w:rPr>
        <w:t xml:space="preserve">ланом-графиком </w:t>
      </w:r>
      <w:r w:rsidR="000F1317">
        <w:rPr>
          <w:sz w:val="28"/>
        </w:rPr>
        <w:t>выполнения работ по содержанию и благоустройству Территории комплексного развития</w:t>
      </w:r>
      <w:r w:rsidR="00711E33">
        <w:rPr>
          <w:sz w:val="28"/>
        </w:rPr>
        <w:t xml:space="preserve">, отдельными условиями настоящего Договора, </w:t>
      </w:r>
      <w:r w:rsidR="00711E33" w:rsidRPr="00173C25">
        <w:rPr>
          <w:b/>
          <w:bCs/>
          <w:sz w:val="28"/>
        </w:rPr>
        <w:t>в том числе</w:t>
      </w:r>
      <w:r w:rsidR="00BC4786">
        <w:rPr>
          <w:b/>
          <w:bCs/>
          <w:sz w:val="28"/>
        </w:rPr>
        <w:t xml:space="preserve"> Инвестор обязуется</w:t>
      </w:r>
      <w:r w:rsidR="00711E33" w:rsidRPr="00173C25">
        <w:rPr>
          <w:b/>
          <w:bCs/>
          <w:sz w:val="28"/>
        </w:rPr>
        <w:t>:</w:t>
      </w:r>
    </w:p>
    <w:p w14:paraId="34C2F55B" w14:textId="71053CD6" w:rsidR="006E3BFC" w:rsidRDefault="00230C6C" w:rsidP="00A63F50">
      <w:pPr>
        <w:pStyle w:val="a3"/>
        <w:ind w:right="234" w:firstLine="760"/>
        <w:rPr>
          <w:bCs/>
        </w:rPr>
      </w:pPr>
      <w:r>
        <w:t xml:space="preserve">2.1.1. </w:t>
      </w:r>
      <w:r w:rsidR="00CF3869" w:rsidRPr="00E13F07">
        <w:t>Подготовить</w:t>
      </w:r>
      <w:r w:rsidR="00CF3869" w:rsidRPr="00E13F07">
        <w:rPr>
          <w:spacing w:val="1"/>
        </w:rPr>
        <w:t xml:space="preserve"> </w:t>
      </w:r>
      <w:r w:rsidR="00CF3869" w:rsidRPr="00E13F07">
        <w:t>проект</w:t>
      </w:r>
      <w:r w:rsidR="00CF3869" w:rsidRPr="00E13F07">
        <w:rPr>
          <w:spacing w:val="1"/>
        </w:rPr>
        <w:t xml:space="preserve"> </w:t>
      </w:r>
      <w:r w:rsidR="00CF3869" w:rsidRPr="00E13F07">
        <w:t>документации</w:t>
      </w:r>
      <w:r w:rsidR="00CF3869" w:rsidRPr="00E13F07">
        <w:rPr>
          <w:spacing w:val="1"/>
        </w:rPr>
        <w:t xml:space="preserve"> </w:t>
      </w:r>
      <w:r w:rsidR="00CF3869" w:rsidRPr="00E13F07">
        <w:t>по</w:t>
      </w:r>
      <w:r w:rsidR="00CF3869" w:rsidRPr="00E13F07">
        <w:rPr>
          <w:spacing w:val="1"/>
        </w:rPr>
        <w:t xml:space="preserve"> </w:t>
      </w:r>
      <w:r w:rsidR="00CF3869" w:rsidRPr="00E13F07">
        <w:t>планировке</w:t>
      </w:r>
      <w:r w:rsidR="00CF3869" w:rsidRPr="00E13F07">
        <w:rPr>
          <w:spacing w:val="1"/>
        </w:rPr>
        <w:t xml:space="preserve"> </w:t>
      </w:r>
      <w:r w:rsidR="00711E33">
        <w:t>ТКР</w:t>
      </w:r>
      <w:r w:rsidR="00CF3869" w:rsidRPr="00E13F07">
        <w:rPr>
          <w:spacing w:val="1"/>
        </w:rPr>
        <w:t xml:space="preserve"> </w:t>
      </w:r>
      <w:r w:rsidR="00CF3869" w:rsidRPr="00E13F07">
        <w:t>(далее</w:t>
      </w:r>
      <w:r w:rsidR="00CF3869" w:rsidRPr="00E13F07">
        <w:rPr>
          <w:spacing w:val="1"/>
        </w:rPr>
        <w:t xml:space="preserve"> </w:t>
      </w:r>
      <w:r w:rsidR="00CF3869" w:rsidRPr="00E13F07">
        <w:t>–</w:t>
      </w:r>
      <w:r w:rsidR="00CF3869" w:rsidRPr="00E13F07">
        <w:rPr>
          <w:spacing w:val="1"/>
        </w:rPr>
        <w:t xml:space="preserve"> </w:t>
      </w:r>
      <w:r w:rsidR="00CF3869" w:rsidRPr="00E13F07">
        <w:t>ДПТ)</w:t>
      </w:r>
      <w:r w:rsidR="00CF3869" w:rsidRPr="00E13F07">
        <w:rPr>
          <w:spacing w:val="1"/>
        </w:rPr>
        <w:t xml:space="preserve"> </w:t>
      </w:r>
      <w:r w:rsidR="00CF3869" w:rsidRPr="00E13F07">
        <w:t>в</w:t>
      </w:r>
      <w:r w:rsidR="00CF3869" w:rsidRPr="00E13F07">
        <w:rPr>
          <w:spacing w:val="1"/>
        </w:rPr>
        <w:t xml:space="preserve"> </w:t>
      </w:r>
      <w:r w:rsidR="00CF3869" w:rsidRPr="00E13F07">
        <w:t>составе</w:t>
      </w:r>
      <w:r w:rsidR="00CF3869" w:rsidRPr="00E13F07">
        <w:rPr>
          <w:spacing w:val="1"/>
        </w:rPr>
        <w:t xml:space="preserve"> </w:t>
      </w:r>
      <w:r w:rsidR="00CF3869" w:rsidRPr="00E13F07">
        <w:t>проекта</w:t>
      </w:r>
      <w:r w:rsidR="00CF3869" w:rsidRPr="00E13F07">
        <w:rPr>
          <w:spacing w:val="1"/>
        </w:rPr>
        <w:t xml:space="preserve"> </w:t>
      </w:r>
      <w:r w:rsidR="00CF3869" w:rsidRPr="00E13F07">
        <w:t>планировки</w:t>
      </w:r>
      <w:r w:rsidR="00CF3869" w:rsidRPr="00E13F07">
        <w:rPr>
          <w:spacing w:val="71"/>
        </w:rPr>
        <w:t xml:space="preserve"> </w:t>
      </w:r>
      <w:r w:rsidR="00CF3869" w:rsidRPr="00E13F07">
        <w:t>территории</w:t>
      </w:r>
      <w:r w:rsidR="00CF3869" w:rsidRPr="00E13F07">
        <w:rPr>
          <w:spacing w:val="48"/>
        </w:rPr>
        <w:t xml:space="preserve"> </w:t>
      </w:r>
      <w:r w:rsidR="00CF3869" w:rsidRPr="00E13F07">
        <w:t>(далее</w:t>
      </w:r>
      <w:r w:rsidR="00CF3869" w:rsidRPr="00E13F07">
        <w:rPr>
          <w:spacing w:val="53"/>
        </w:rPr>
        <w:t xml:space="preserve"> </w:t>
      </w:r>
      <w:r w:rsidR="00CF3869" w:rsidRPr="00E13F07">
        <w:t>–</w:t>
      </w:r>
      <w:r w:rsidR="00CF3869" w:rsidRPr="00E13F07">
        <w:rPr>
          <w:spacing w:val="53"/>
        </w:rPr>
        <w:t xml:space="preserve"> </w:t>
      </w:r>
      <w:r w:rsidR="00CF3869" w:rsidRPr="00E13F07">
        <w:t>ППТ)</w:t>
      </w:r>
      <w:r w:rsidR="00CF3869" w:rsidRPr="00E13F07">
        <w:rPr>
          <w:spacing w:val="48"/>
        </w:rPr>
        <w:t xml:space="preserve"> </w:t>
      </w:r>
      <w:r w:rsidR="00CF3869" w:rsidRPr="00E13F07">
        <w:t>и</w:t>
      </w:r>
      <w:r w:rsidR="00CF3869" w:rsidRPr="00E13F07">
        <w:rPr>
          <w:spacing w:val="49"/>
        </w:rPr>
        <w:t xml:space="preserve"> </w:t>
      </w:r>
      <w:r w:rsidR="00CF3869" w:rsidRPr="00E13F07">
        <w:t>проекта</w:t>
      </w:r>
      <w:r w:rsidR="00CF3869" w:rsidRPr="00E13F07">
        <w:rPr>
          <w:spacing w:val="57"/>
        </w:rPr>
        <w:t xml:space="preserve"> </w:t>
      </w:r>
      <w:r w:rsidR="00CF3869" w:rsidRPr="00E13F07">
        <w:t>межевания</w:t>
      </w:r>
      <w:r w:rsidR="00CF3869" w:rsidRPr="00E13F07">
        <w:rPr>
          <w:spacing w:val="51"/>
        </w:rPr>
        <w:t xml:space="preserve"> </w:t>
      </w:r>
      <w:r w:rsidR="00CF3869" w:rsidRPr="00E13F07">
        <w:t>террито</w:t>
      </w:r>
      <w:r w:rsidR="00CF3869" w:rsidRPr="002B29D7">
        <w:t>рии</w:t>
      </w:r>
      <w:r w:rsidR="00CF3869" w:rsidRPr="002B29D7">
        <w:rPr>
          <w:spacing w:val="52"/>
        </w:rPr>
        <w:t xml:space="preserve"> </w:t>
      </w:r>
      <w:r w:rsidR="00CF3869" w:rsidRPr="002B29D7">
        <w:t>(далее</w:t>
      </w:r>
      <w:r w:rsidR="00CF3869" w:rsidRPr="002B29D7">
        <w:rPr>
          <w:spacing w:val="54"/>
        </w:rPr>
        <w:t xml:space="preserve"> </w:t>
      </w:r>
      <w:r w:rsidR="00CF3869" w:rsidRPr="002B29D7">
        <w:t>–</w:t>
      </w:r>
      <w:r w:rsidR="00CF3869" w:rsidRPr="002B29D7">
        <w:rPr>
          <w:spacing w:val="49"/>
        </w:rPr>
        <w:t xml:space="preserve"> </w:t>
      </w:r>
      <w:r w:rsidR="00CF3869" w:rsidRPr="002B29D7">
        <w:t>ПМТ)</w:t>
      </w:r>
      <w:r w:rsidR="00E42718" w:rsidRPr="002B29D7">
        <w:t xml:space="preserve"> в соответствии с</w:t>
      </w:r>
      <w:r w:rsidR="004B7552" w:rsidRPr="002B29D7">
        <w:t xml:space="preserve"> </w:t>
      </w:r>
      <w:r w:rsidR="00CF3869" w:rsidRPr="002B29D7">
        <w:t>Нормативами</w:t>
      </w:r>
      <w:r w:rsidR="00CF3869" w:rsidRPr="002B29D7">
        <w:rPr>
          <w:spacing w:val="1"/>
        </w:rPr>
        <w:t xml:space="preserve"> </w:t>
      </w:r>
      <w:r w:rsidR="00CF3869" w:rsidRPr="002B29D7">
        <w:t>градостроительного</w:t>
      </w:r>
      <w:r w:rsidR="00CF3869" w:rsidRPr="002B29D7">
        <w:rPr>
          <w:spacing w:val="1"/>
        </w:rPr>
        <w:t xml:space="preserve"> </w:t>
      </w:r>
      <w:r w:rsidR="00CF3869" w:rsidRPr="002B29D7">
        <w:t>проектирования</w:t>
      </w:r>
      <w:r w:rsidR="00CF3869" w:rsidRPr="002B29D7">
        <w:rPr>
          <w:spacing w:val="1"/>
        </w:rPr>
        <w:t xml:space="preserve"> </w:t>
      </w:r>
      <w:r w:rsidR="00CF3869" w:rsidRPr="002B29D7">
        <w:t>Московской</w:t>
      </w:r>
      <w:r w:rsidR="00CF3869" w:rsidRPr="002B29D7">
        <w:rPr>
          <w:spacing w:val="1"/>
        </w:rPr>
        <w:t xml:space="preserve"> </w:t>
      </w:r>
      <w:r w:rsidR="00CF3869" w:rsidRPr="002B29D7">
        <w:t>области,</w:t>
      </w:r>
      <w:r w:rsidR="00CF3869" w:rsidRPr="002B29D7">
        <w:rPr>
          <w:spacing w:val="1"/>
        </w:rPr>
        <w:t xml:space="preserve"> </w:t>
      </w:r>
      <w:r w:rsidR="00CF3869" w:rsidRPr="002B29D7">
        <w:t>утвержденными</w:t>
      </w:r>
      <w:r w:rsidR="00CF3869" w:rsidRPr="002B29D7">
        <w:rPr>
          <w:spacing w:val="27"/>
        </w:rPr>
        <w:t xml:space="preserve"> </w:t>
      </w:r>
      <w:r w:rsidR="00CF3869" w:rsidRPr="002B29D7">
        <w:t>постановлением</w:t>
      </w:r>
      <w:r w:rsidR="00CF3869" w:rsidRPr="002B29D7">
        <w:rPr>
          <w:spacing w:val="31"/>
        </w:rPr>
        <w:t xml:space="preserve"> </w:t>
      </w:r>
      <w:r w:rsidR="00CF3869" w:rsidRPr="002B29D7">
        <w:t>Правительства</w:t>
      </w:r>
      <w:r w:rsidR="00CF3869" w:rsidRPr="002B29D7">
        <w:rPr>
          <w:spacing w:val="28"/>
        </w:rPr>
        <w:t xml:space="preserve"> </w:t>
      </w:r>
      <w:r w:rsidR="00CF3869" w:rsidRPr="002B29D7">
        <w:t>Московской</w:t>
      </w:r>
      <w:r w:rsidR="00CF3869" w:rsidRPr="002B29D7">
        <w:rPr>
          <w:spacing w:val="26"/>
        </w:rPr>
        <w:t xml:space="preserve"> </w:t>
      </w:r>
      <w:r w:rsidR="00CF3869" w:rsidRPr="002B29D7">
        <w:t>области</w:t>
      </w:r>
      <w:r w:rsidR="00CF3869" w:rsidRPr="002B29D7">
        <w:rPr>
          <w:spacing w:val="26"/>
        </w:rPr>
        <w:t xml:space="preserve"> </w:t>
      </w:r>
      <w:r w:rsidR="00CF3869" w:rsidRPr="002B29D7">
        <w:t>от</w:t>
      </w:r>
      <w:r w:rsidR="00CF3869" w:rsidRPr="002B29D7">
        <w:rPr>
          <w:spacing w:val="33"/>
        </w:rPr>
        <w:t xml:space="preserve"> </w:t>
      </w:r>
      <w:r w:rsidR="00CF3869" w:rsidRPr="002B29D7">
        <w:t>17.08.2015</w:t>
      </w:r>
      <w:r w:rsidRPr="002B29D7">
        <w:t xml:space="preserve"> </w:t>
      </w:r>
      <w:r w:rsidR="00CF3869" w:rsidRPr="002B29D7">
        <w:t>№</w:t>
      </w:r>
      <w:r w:rsidR="00CF3869" w:rsidRPr="002B29D7">
        <w:rPr>
          <w:spacing w:val="1"/>
        </w:rPr>
        <w:t xml:space="preserve"> </w:t>
      </w:r>
      <w:r w:rsidR="00CF3869" w:rsidRPr="002B29D7">
        <w:t>713/30</w:t>
      </w:r>
      <w:r w:rsidR="00CF3869" w:rsidRPr="002B29D7">
        <w:rPr>
          <w:spacing w:val="1"/>
        </w:rPr>
        <w:t xml:space="preserve"> </w:t>
      </w:r>
      <w:r w:rsidR="00CF3869" w:rsidRPr="002B29D7">
        <w:t>«Об</w:t>
      </w:r>
      <w:r w:rsidR="00CF3869" w:rsidRPr="002B29D7">
        <w:rPr>
          <w:spacing w:val="1"/>
        </w:rPr>
        <w:t xml:space="preserve"> </w:t>
      </w:r>
      <w:r w:rsidR="00CF3869" w:rsidRPr="002B29D7">
        <w:t>утверждении</w:t>
      </w:r>
      <w:r w:rsidR="00CF3869" w:rsidRPr="002B29D7">
        <w:rPr>
          <w:spacing w:val="1"/>
        </w:rPr>
        <w:t xml:space="preserve"> </w:t>
      </w:r>
      <w:r w:rsidR="00CF3869" w:rsidRPr="000B2B79">
        <w:t>нормативов</w:t>
      </w:r>
      <w:r w:rsidR="00CF3869" w:rsidRPr="000B2B79">
        <w:rPr>
          <w:spacing w:val="1"/>
        </w:rPr>
        <w:t xml:space="preserve"> </w:t>
      </w:r>
      <w:r w:rsidR="00CF3869" w:rsidRPr="000B2B79">
        <w:t>градостроительного</w:t>
      </w:r>
      <w:r w:rsidR="00CF3869" w:rsidRPr="000B2B79">
        <w:rPr>
          <w:spacing w:val="1"/>
        </w:rPr>
        <w:t xml:space="preserve"> </w:t>
      </w:r>
      <w:r w:rsidR="00CF3869" w:rsidRPr="000B2B79">
        <w:t>проектирования</w:t>
      </w:r>
      <w:r w:rsidR="00CF3869" w:rsidRPr="000B2B79">
        <w:rPr>
          <w:spacing w:val="1"/>
        </w:rPr>
        <w:t xml:space="preserve"> </w:t>
      </w:r>
      <w:r w:rsidR="00CF3869" w:rsidRPr="000B2B79">
        <w:t>Московской</w:t>
      </w:r>
      <w:r w:rsidR="00CF3869" w:rsidRPr="000B2B79">
        <w:rPr>
          <w:spacing w:val="1"/>
        </w:rPr>
        <w:t xml:space="preserve"> </w:t>
      </w:r>
      <w:r w:rsidR="00CF3869" w:rsidRPr="000B2B79">
        <w:t>области»</w:t>
      </w:r>
      <w:r w:rsidR="003D2C4C" w:rsidRPr="000B2B79">
        <w:t xml:space="preserve"> (далее также </w:t>
      </w:r>
      <w:r w:rsidR="003D2C4C" w:rsidRPr="000B2B79">
        <w:rPr>
          <w:szCs w:val="22"/>
        </w:rPr>
        <w:t>–</w:t>
      </w:r>
      <w:r w:rsidR="00BC4786">
        <w:rPr>
          <w:szCs w:val="22"/>
        </w:rPr>
        <w:t xml:space="preserve"> </w:t>
      </w:r>
      <w:r w:rsidR="003D2C4C" w:rsidRPr="000B2B79">
        <w:t>НГПМО)</w:t>
      </w:r>
      <w:r w:rsidR="00CF3869" w:rsidRPr="000B2B79">
        <w:t>,</w:t>
      </w:r>
      <w:r w:rsidR="00202992" w:rsidRPr="000B2B79">
        <w:t xml:space="preserve"> стандартами, установленными постановлением Правительства Московской области от 01.06.2021 № 435/18 «Об утверждении стандартов жилого помещения и комфортности проживания на территории Московской области</w:t>
      </w:r>
      <w:r w:rsidR="00202992" w:rsidRPr="00F9646F">
        <w:t>»</w:t>
      </w:r>
      <w:r w:rsidR="00E8759A" w:rsidRPr="00F9646F">
        <w:t xml:space="preserve"> (</w:t>
      </w:r>
      <w:bookmarkStart w:id="22" w:name="_Hlk159335033"/>
      <w:r w:rsidR="00E8759A" w:rsidRPr="00F9646F">
        <w:t xml:space="preserve">за исключением рекомендуемых </w:t>
      </w:r>
      <w:r w:rsidR="00335368" w:rsidRPr="00F9646F">
        <w:t>пунктов ПП МО от 01.06.2021 № 435/18</w:t>
      </w:r>
      <w:r w:rsidR="007E0016" w:rsidRPr="00F9646F">
        <w:t xml:space="preserve"> и утвержденных стандартов</w:t>
      </w:r>
      <w:bookmarkEnd w:id="22"/>
      <w:r w:rsidR="00E8759A" w:rsidRPr="00F9646F">
        <w:t>)</w:t>
      </w:r>
      <w:r w:rsidR="00202992" w:rsidRPr="00F9646F">
        <w:t>,</w:t>
      </w:r>
      <w:r w:rsidR="00202992" w:rsidRPr="000B2B79">
        <w:t xml:space="preserve"> </w:t>
      </w:r>
      <w:r w:rsidR="003D2C4C" w:rsidRPr="000B2B79">
        <w:t>Постановлением</w:t>
      </w:r>
      <w:r w:rsidR="00AE7EC7" w:rsidRPr="000B2B79">
        <w:t xml:space="preserve"> </w:t>
      </w:r>
      <w:r w:rsidR="003D2C4C" w:rsidRPr="000B2B79">
        <w:t>Администрации городского округа Мытищи Московской области «О принятии решения</w:t>
      </w:r>
      <w:r w:rsidR="003D2C4C" w:rsidRPr="000B2B79">
        <w:rPr>
          <w:spacing w:val="89"/>
        </w:rPr>
        <w:t xml:space="preserve"> </w:t>
      </w:r>
      <w:r w:rsidR="003D2C4C" w:rsidRPr="000B2B79">
        <w:t>о</w:t>
      </w:r>
      <w:r w:rsidR="003D2C4C" w:rsidRPr="000B2B79">
        <w:rPr>
          <w:spacing w:val="91"/>
        </w:rPr>
        <w:t xml:space="preserve"> </w:t>
      </w:r>
      <w:r w:rsidR="003D2C4C" w:rsidRPr="000B2B79">
        <w:t>комплексном</w:t>
      </w:r>
      <w:r w:rsidR="003D2C4C" w:rsidRPr="000B2B79">
        <w:rPr>
          <w:spacing w:val="92"/>
        </w:rPr>
        <w:t xml:space="preserve"> </w:t>
      </w:r>
      <w:r w:rsidR="003D2C4C" w:rsidRPr="000B2B79">
        <w:t>развитии</w:t>
      </w:r>
      <w:r w:rsidR="003D2C4C" w:rsidRPr="000B2B79">
        <w:rPr>
          <w:spacing w:val="88"/>
        </w:rPr>
        <w:t xml:space="preserve"> </w:t>
      </w:r>
      <w:r w:rsidR="003D2C4C" w:rsidRPr="000B2B79">
        <w:rPr>
          <w:bCs/>
        </w:rPr>
        <w:t xml:space="preserve">четырех несмежных территорий жилой застройки ориентировочной площадью 33,815 га, расположенных в границах п. Мебельной фабрики г.о. Мытищи и </w:t>
      </w:r>
      <w:proofErr w:type="spellStart"/>
      <w:r w:rsidR="003D2C4C" w:rsidRPr="000B2B79">
        <w:rPr>
          <w:bCs/>
        </w:rPr>
        <w:t>мкр</w:t>
      </w:r>
      <w:proofErr w:type="spellEnd"/>
      <w:r w:rsidR="003D2C4C" w:rsidRPr="000B2B79">
        <w:rPr>
          <w:bCs/>
        </w:rPr>
        <w:t>. пос. Пироговский г. Мытищи г.о. Мытищи Московской области»</w:t>
      </w:r>
      <w:r w:rsidR="00237684" w:rsidRPr="000B2B79">
        <w:rPr>
          <w:bCs/>
        </w:rPr>
        <w:t xml:space="preserve">, </w:t>
      </w:r>
      <w:r w:rsidR="003D2C4C" w:rsidRPr="000B2B79">
        <w:rPr>
          <w:bCs/>
        </w:rPr>
        <w:t>от 12.07.2023 №3525</w:t>
      </w:r>
      <w:r w:rsidR="00CF3869" w:rsidRPr="000B2B79">
        <w:t>,</w:t>
      </w:r>
      <w:r w:rsidRPr="000B2B79">
        <w:t xml:space="preserve"> </w:t>
      </w:r>
      <w:r w:rsidR="00F2070E" w:rsidRPr="00F2070E">
        <w:rPr>
          <w:bCs/>
        </w:rPr>
        <w:t xml:space="preserve"> </w:t>
      </w:r>
      <w:r w:rsidR="00F2070E" w:rsidRPr="000B2B79">
        <w:rPr>
          <w:bCs/>
        </w:rPr>
        <w:t>с приложенным Мастер-планом комплексного развития</w:t>
      </w:r>
      <w:r w:rsidR="00C30047" w:rsidRPr="002B29D7">
        <w:t xml:space="preserve">, </w:t>
      </w:r>
      <w:r w:rsidR="00CF3869">
        <w:t>а</w:t>
      </w:r>
      <w:r w:rsidR="00CF3869">
        <w:rPr>
          <w:spacing w:val="29"/>
        </w:rPr>
        <w:t xml:space="preserve"> </w:t>
      </w:r>
      <w:r w:rsidR="00CF3869">
        <w:t>также</w:t>
      </w:r>
      <w:r w:rsidR="00CF3869">
        <w:rPr>
          <w:spacing w:val="33"/>
        </w:rPr>
        <w:t xml:space="preserve"> </w:t>
      </w:r>
      <w:r w:rsidR="00CF3869">
        <w:t>иными</w:t>
      </w:r>
      <w:r w:rsidR="006E3BFC">
        <w:rPr>
          <w:spacing w:val="-68"/>
        </w:rPr>
        <w:t xml:space="preserve"> </w:t>
      </w:r>
      <w:r w:rsidR="00CF3869">
        <w:t>требованиями,</w:t>
      </w:r>
      <w:r w:rsidR="00CF3869">
        <w:rPr>
          <w:spacing w:val="1"/>
        </w:rPr>
        <w:t xml:space="preserve"> </w:t>
      </w:r>
      <w:r w:rsidR="00CF3869">
        <w:t>установленными</w:t>
      </w:r>
      <w:r w:rsidR="00CF3869">
        <w:rPr>
          <w:spacing w:val="1"/>
        </w:rPr>
        <w:t xml:space="preserve"> </w:t>
      </w:r>
      <w:r w:rsidR="00CF3869">
        <w:t>Градостроительным</w:t>
      </w:r>
      <w:r w:rsidR="00CF3869">
        <w:rPr>
          <w:spacing w:val="1"/>
        </w:rPr>
        <w:t xml:space="preserve"> </w:t>
      </w:r>
      <w:r w:rsidR="00CF3869">
        <w:t>кодексом</w:t>
      </w:r>
      <w:r w:rsidR="00CF3869">
        <w:rPr>
          <w:spacing w:val="1"/>
        </w:rPr>
        <w:t xml:space="preserve"> </w:t>
      </w:r>
      <w:r w:rsidR="00CF3869">
        <w:t>Российской</w:t>
      </w:r>
      <w:r w:rsidR="00CF3869">
        <w:rPr>
          <w:spacing w:val="1"/>
        </w:rPr>
        <w:t xml:space="preserve"> </w:t>
      </w:r>
      <w:r w:rsidR="00CF3869">
        <w:lastRenderedPageBreak/>
        <w:t>Федерации</w:t>
      </w:r>
      <w:r w:rsidR="00CF3869">
        <w:rPr>
          <w:spacing w:val="-1"/>
        </w:rPr>
        <w:t xml:space="preserve"> </w:t>
      </w:r>
      <w:r w:rsidR="00CF3869">
        <w:t>(далее</w:t>
      </w:r>
      <w:r w:rsidR="00CF3869">
        <w:rPr>
          <w:spacing w:val="6"/>
        </w:rPr>
        <w:t xml:space="preserve"> </w:t>
      </w:r>
      <w:r w:rsidR="00CF3869">
        <w:t xml:space="preserve">– </w:t>
      </w:r>
      <w:proofErr w:type="spellStart"/>
      <w:r w:rsidR="00CF3869">
        <w:t>ГрК</w:t>
      </w:r>
      <w:proofErr w:type="spellEnd"/>
      <w:r w:rsidR="00CF3869">
        <w:rPr>
          <w:spacing w:val="-3"/>
        </w:rPr>
        <w:t xml:space="preserve"> </w:t>
      </w:r>
      <w:r w:rsidR="00CF3869">
        <w:t>РФ)</w:t>
      </w:r>
      <w:r w:rsidR="00CF3869">
        <w:rPr>
          <w:spacing w:val="-1"/>
        </w:rPr>
        <w:t xml:space="preserve"> </w:t>
      </w:r>
      <w:r w:rsidR="00CF3869">
        <w:t>и</w:t>
      </w:r>
      <w:r w:rsidR="00CF3869">
        <w:rPr>
          <w:spacing w:val="-1"/>
        </w:rPr>
        <w:t xml:space="preserve"> </w:t>
      </w:r>
      <w:r w:rsidR="00CF3869">
        <w:t>настоящим</w:t>
      </w:r>
      <w:r w:rsidR="00CF3869">
        <w:rPr>
          <w:spacing w:val="4"/>
        </w:rPr>
        <w:t xml:space="preserve"> </w:t>
      </w:r>
      <w:r w:rsidR="00CF3869" w:rsidRPr="003D2C4C">
        <w:rPr>
          <w:bCs/>
        </w:rPr>
        <w:t>Договором,</w:t>
      </w:r>
    </w:p>
    <w:p w14:paraId="3BF17873" w14:textId="3B427183" w:rsidR="000542F6" w:rsidRPr="00860D45" w:rsidRDefault="00CF3869" w:rsidP="00A63F50">
      <w:pPr>
        <w:pStyle w:val="a3"/>
        <w:ind w:right="234" w:firstLine="760"/>
        <w:rPr>
          <w:b/>
          <w:bCs/>
          <w:spacing w:val="70"/>
        </w:rPr>
      </w:pPr>
      <w:r>
        <w:rPr>
          <w:b/>
          <w:spacing w:val="3"/>
        </w:rPr>
        <w:t xml:space="preserve"> </w:t>
      </w:r>
      <w:r w:rsidR="00744C25">
        <w:rPr>
          <w:b/>
        </w:rPr>
        <w:t>в</w:t>
      </w:r>
      <w:r w:rsidR="00744C25">
        <w:rPr>
          <w:b/>
          <w:spacing w:val="-2"/>
        </w:rPr>
        <w:t xml:space="preserve"> </w:t>
      </w:r>
      <w:proofErr w:type="gramStart"/>
      <w:r w:rsidR="00744C25">
        <w:rPr>
          <w:b/>
        </w:rPr>
        <w:t>которой</w:t>
      </w:r>
      <w:r w:rsidR="00F2070E">
        <w:rPr>
          <w:b/>
        </w:rPr>
        <w:t xml:space="preserve"> </w:t>
      </w:r>
      <w:r w:rsidRPr="00375F7A">
        <w:rPr>
          <w:bCs/>
          <w:spacing w:val="70"/>
        </w:rPr>
        <w:t xml:space="preserve"> </w:t>
      </w:r>
      <w:r w:rsidRPr="00860D45">
        <w:rPr>
          <w:b/>
          <w:bCs/>
        </w:rPr>
        <w:t>предусмотреть</w:t>
      </w:r>
      <w:proofErr w:type="gramEnd"/>
      <w:r w:rsidRPr="00860D45">
        <w:rPr>
          <w:b/>
          <w:bCs/>
        </w:rPr>
        <w:t xml:space="preserve"> строительство</w:t>
      </w:r>
      <w:r w:rsidR="000542F6" w:rsidRPr="00860D45">
        <w:rPr>
          <w:b/>
          <w:bCs/>
        </w:rPr>
        <w:t>/создание:</w:t>
      </w:r>
      <w:r w:rsidRPr="00860D45">
        <w:rPr>
          <w:b/>
          <w:bCs/>
          <w:spacing w:val="70"/>
        </w:rPr>
        <w:t xml:space="preserve"> </w:t>
      </w:r>
    </w:p>
    <w:p w14:paraId="39A6B2DD" w14:textId="26434902" w:rsidR="00F97804" w:rsidRPr="00F97804" w:rsidRDefault="00576CDB" w:rsidP="00A63F50">
      <w:pPr>
        <w:pStyle w:val="a3"/>
        <w:numPr>
          <w:ilvl w:val="0"/>
          <w:numId w:val="16"/>
        </w:numPr>
        <w:tabs>
          <w:tab w:val="left" w:pos="4786"/>
        </w:tabs>
        <w:ind w:right="234"/>
      </w:pPr>
      <w:r>
        <w:t xml:space="preserve">многоквартирных </w:t>
      </w:r>
      <w:r w:rsidR="00CF3869">
        <w:t>жилых</w:t>
      </w:r>
      <w:r w:rsidR="00CF3869">
        <w:rPr>
          <w:spacing w:val="70"/>
        </w:rPr>
        <w:t xml:space="preserve"> </w:t>
      </w:r>
      <w:r w:rsidR="00CF3869">
        <w:t>домов</w:t>
      </w:r>
      <w:r w:rsidR="006E3BFC">
        <w:t xml:space="preserve"> предельной этажностью в</w:t>
      </w:r>
      <w:r w:rsidR="00E42718">
        <w:rPr>
          <w:spacing w:val="70"/>
        </w:rPr>
        <w:t xml:space="preserve"> </w:t>
      </w:r>
      <w:r w:rsidR="00E42718" w:rsidRPr="00E42718">
        <w:t xml:space="preserve">22 </w:t>
      </w:r>
      <w:r w:rsidR="00CF3869">
        <w:t>этаж</w:t>
      </w:r>
      <w:r w:rsidR="006E3BFC">
        <w:t>а</w:t>
      </w:r>
      <w:r w:rsidR="00CF3869">
        <w:rPr>
          <w:spacing w:val="70"/>
        </w:rPr>
        <w:t xml:space="preserve"> </w:t>
      </w:r>
      <w:r w:rsidR="00CF3869">
        <w:t>с</w:t>
      </w:r>
      <w:r w:rsidR="00CF3869">
        <w:rPr>
          <w:spacing w:val="70"/>
        </w:rPr>
        <w:t xml:space="preserve"> </w:t>
      </w:r>
      <w:r w:rsidR="00CF3869">
        <w:t>площадью</w:t>
      </w:r>
      <w:r w:rsidR="00CF3869">
        <w:rPr>
          <w:spacing w:val="1"/>
        </w:rPr>
        <w:t xml:space="preserve"> </w:t>
      </w:r>
      <w:r w:rsidR="00CF3869">
        <w:t>жилых</w:t>
      </w:r>
      <w:r w:rsidR="00CF3869">
        <w:rPr>
          <w:spacing w:val="17"/>
        </w:rPr>
        <w:t xml:space="preserve"> </w:t>
      </w:r>
      <w:r w:rsidR="00CF3869">
        <w:t>помещений</w:t>
      </w:r>
      <w:r w:rsidR="00CF3869">
        <w:rPr>
          <w:spacing w:val="22"/>
        </w:rPr>
        <w:t xml:space="preserve"> </w:t>
      </w:r>
      <w:r w:rsidR="00CF3869">
        <w:t>не</w:t>
      </w:r>
      <w:r w:rsidR="00CF3869">
        <w:rPr>
          <w:spacing w:val="23"/>
        </w:rPr>
        <w:t xml:space="preserve"> </w:t>
      </w:r>
      <w:r w:rsidR="00CF3869">
        <w:t>более</w:t>
      </w:r>
      <w:r w:rsidR="004B7552">
        <w:t xml:space="preserve"> 207 250 </w:t>
      </w:r>
      <w:proofErr w:type="spellStart"/>
      <w:r w:rsidR="000542F6">
        <w:t>кв.м</w:t>
      </w:r>
      <w:proofErr w:type="spellEnd"/>
      <w:r w:rsidR="00186CDD">
        <w:t>.</w:t>
      </w:r>
      <w:r w:rsidR="00EE079C">
        <w:t>;</w:t>
      </w:r>
    </w:p>
    <w:p w14:paraId="6E037846" w14:textId="7F097325" w:rsidR="000B4CB2" w:rsidRDefault="00985998" w:rsidP="00A63F50">
      <w:pPr>
        <w:pStyle w:val="a3"/>
        <w:numPr>
          <w:ilvl w:val="0"/>
          <w:numId w:val="16"/>
        </w:numPr>
        <w:tabs>
          <w:tab w:val="left" w:pos="1441"/>
          <w:tab w:val="left" w:pos="3163"/>
          <w:tab w:val="left" w:pos="3235"/>
          <w:tab w:val="left" w:pos="4880"/>
          <w:tab w:val="left" w:pos="4936"/>
          <w:tab w:val="left" w:pos="5427"/>
          <w:tab w:val="left" w:pos="5508"/>
          <w:tab w:val="left" w:pos="6395"/>
          <w:tab w:val="left" w:pos="6481"/>
          <w:tab w:val="left" w:pos="7100"/>
          <w:tab w:val="left" w:pos="7195"/>
          <w:tab w:val="left" w:pos="7642"/>
          <w:tab w:val="left" w:pos="7742"/>
          <w:tab w:val="left" w:pos="8264"/>
          <w:tab w:val="left" w:pos="8363"/>
        </w:tabs>
        <w:ind w:right="234"/>
      </w:pPr>
      <w:r>
        <w:t xml:space="preserve">мест хранения личного автотранспорта </w:t>
      </w:r>
      <w:r w:rsidRPr="002B29D7">
        <w:t>не менее 3 326 м/м (</w:t>
      </w:r>
      <w:r w:rsidR="006E3BFC">
        <w:t>2 374 м/м -</w:t>
      </w:r>
      <w:r w:rsidRPr="002B29D7">
        <w:t>постоянное</w:t>
      </w:r>
      <w:r w:rsidR="006E3BFC">
        <w:t xml:space="preserve"> хранение и 476 м/м -</w:t>
      </w:r>
      <w:r>
        <w:t xml:space="preserve"> временное хранение, включая гостевые и </w:t>
      </w:r>
      <w:proofErr w:type="spellStart"/>
      <w:r>
        <w:t>приобъектные</w:t>
      </w:r>
      <w:proofErr w:type="spellEnd"/>
      <w:r>
        <w:t xml:space="preserve"> места для временного хранения); </w:t>
      </w:r>
    </w:p>
    <w:p w14:paraId="1629FDE2" w14:textId="7C25801F" w:rsidR="00F97804" w:rsidRDefault="001B5F12" w:rsidP="00A63F50">
      <w:pPr>
        <w:pStyle w:val="a3"/>
        <w:numPr>
          <w:ilvl w:val="0"/>
          <w:numId w:val="16"/>
        </w:numPr>
        <w:tabs>
          <w:tab w:val="left" w:pos="1441"/>
          <w:tab w:val="left" w:pos="3163"/>
          <w:tab w:val="left" w:pos="3235"/>
          <w:tab w:val="left" w:pos="4880"/>
          <w:tab w:val="left" w:pos="4936"/>
          <w:tab w:val="left" w:pos="5427"/>
          <w:tab w:val="left" w:pos="5508"/>
          <w:tab w:val="left" w:pos="6395"/>
          <w:tab w:val="left" w:pos="6481"/>
          <w:tab w:val="left" w:pos="7100"/>
          <w:tab w:val="left" w:pos="7195"/>
          <w:tab w:val="left" w:pos="7642"/>
          <w:tab w:val="left" w:pos="7742"/>
          <w:tab w:val="left" w:pos="8264"/>
          <w:tab w:val="left" w:pos="8363"/>
        </w:tabs>
        <w:ind w:right="234"/>
      </w:pPr>
      <w:r>
        <w:t xml:space="preserve">мест в </w:t>
      </w:r>
      <w:r w:rsidR="00D9278A">
        <w:t>дошкольн</w:t>
      </w:r>
      <w:r>
        <w:t xml:space="preserve">ых </w:t>
      </w:r>
      <w:r w:rsidR="00D9278A">
        <w:t>образовательн</w:t>
      </w:r>
      <w:r>
        <w:t>ых</w:t>
      </w:r>
      <w:r w:rsidR="00D9278A">
        <w:t xml:space="preserve"> организаци</w:t>
      </w:r>
      <w:r>
        <w:t>ях (</w:t>
      </w:r>
      <w:r w:rsidR="0017057B">
        <w:t>не менее</w:t>
      </w:r>
      <w:r w:rsidR="00F97804">
        <w:t xml:space="preserve"> </w:t>
      </w:r>
      <w:r>
        <w:t xml:space="preserve">627-ми мест, из которых </w:t>
      </w:r>
      <w:r w:rsidRPr="000B2B79">
        <w:t xml:space="preserve">ДОО на </w:t>
      </w:r>
      <w:r w:rsidR="00EF5104" w:rsidRPr="000B2B79">
        <w:t>340</w:t>
      </w:r>
      <w:r w:rsidRPr="000B2B79">
        <w:t xml:space="preserve"> мест</w:t>
      </w:r>
      <w:r>
        <w:t xml:space="preserve"> и ДОО 150 мест – новое строительство, 137 мест – реконструкция существующего объекта ДОО);</w:t>
      </w:r>
      <w:r w:rsidR="004A2A80">
        <w:t xml:space="preserve"> </w:t>
      </w:r>
    </w:p>
    <w:p w14:paraId="0F8AC379" w14:textId="179269F7" w:rsidR="00F97804" w:rsidRDefault="00D9278A" w:rsidP="00A63F50">
      <w:pPr>
        <w:pStyle w:val="a3"/>
        <w:numPr>
          <w:ilvl w:val="0"/>
          <w:numId w:val="16"/>
        </w:numPr>
        <w:tabs>
          <w:tab w:val="left" w:pos="1441"/>
          <w:tab w:val="left" w:pos="3163"/>
          <w:tab w:val="left" w:pos="3235"/>
          <w:tab w:val="left" w:pos="4880"/>
          <w:tab w:val="left" w:pos="4936"/>
          <w:tab w:val="left" w:pos="5427"/>
          <w:tab w:val="left" w:pos="5508"/>
          <w:tab w:val="left" w:pos="6395"/>
          <w:tab w:val="left" w:pos="6481"/>
          <w:tab w:val="left" w:pos="7100"/>
          <w:tab w:val="left" w:pos="7195"/>
          <w:tab w:val="left" w:pos="7642"/>
          <w:tab w:val="left" w:pos="7742"/>
          <w:tab w:val="left" w:pos="8264"/>
          <w:tab w:val="left" w:pos="8363"/>
        </w:tabs>
        <w:ind w:right="234"/>
      </w:pPr>
      <w:r>
        <w:t xml:space="preserve">общеобразовательной организации </w:t>
      </w:r>
      <w:r w:rsidR="00F513E4">
        <w:t xml:space="preserve">не менее, чем </w:t>
      </w:r>
      <w:r w:rsidR="00F97804">
        <w:t>на 1650 мест</w:t>
      </w:r>
      <w:bookmarkStart w:id="23" w:name="_Hlk141095081"/>
      <w:r w:rsidR="001B5F12">
        <w:t>;</w:t>
      </w:r>
    </w:p>
    <w:p w14:paraId="5979BB44" w14:textId="12CF94F4" w:rsidR="00F97804" w:rsidRPr="002B29D7" w:rsidRDefault="00F97804" w:rsidP="00A63F50">
      <w:pPr>
        <w:pStyle w:val="a3"/>
        <w:numPr>
          <w:ilvl w:val="0"/>
          <w:numId w:val="16"/>
        </w:numPr>
        <w:tabs>
          <w:tab w:val="left" w:pos="1441"/>
          <w:tab w:val="left" w:pos="3163"/>
          <w:tab w:val="left" w:pos="3235"/>
          <w:tab w:val="left" w:pos="4880"/>
          <w:tab w:val="left" w:pos="4936"/>
          <w:tab w:val="left" w:pos="5427"/>
          <w:tab w:val="left" w:pos="5508"/>
          <w:tab w:val="left" w:pos="6395"/>
          <w:tab w:val="left" w:pos="6481"/>
          <w:tab w:val="left" w:pos="7100"/>
          <w:tab w:val="left" w:pos="7195"/>
          <w:tab w:val="left" w:pos="7642"/>
          <w:tab w:val="left" w:pos="7742"/>
          <w:tab w:val="left" w:pos="8264"/>
          <w:tab w:val="left" w:pos="8363"/>
        </w:tabs>
        <w:ind w:right="234"/>
      </w:pPr>
      <w:bookmarkStart w:id="24" w:name="_Hlk141068530"/>
      <w:bookmarkEnd w:id="23"/>
      <w:r>
        <w:t>м</w:t>
      </w:r>
      <w:r w:rsidRPr="00F97804">
        <w:t>ногофункциональн</w:t>
      </w:r>
      <w:r w:rsidR="00E01561">
        <w:t>ого</w:t>
      </w:r>
      <w:r w:rsidRPr="00F97804">
        <w:t xml:space="preserve"> здани</w:t>
      </w:r>
      <w:r>
        <w:t>я</w:t>
      </w:r>
      <w:r w:rsidRPr="00F97804">
        <w:t xml:space="preserve"> с ФОК</w:t>
      </w:r>
      <w:r w:rsidR="003A4087">
        <w:t xml:space="preserve"> площадью спортивных залов не менее 2000 </w:t>
      </w:r>
      <w:proofErr w:type="spellStart"/>
      <w:r w:rsidR="003A4087">
        <w:t>кв.м</w:t>
      </w:r>
      <w:proofErr w:type="spellEnd"/>
      <w:r w:rsidR="003A4087">
        <w:t>.</w:t>
      </w:r>
      <w:r w:rsidRPr="00F97804">
        <w:t xml:space="preserve"> и</w:t>
      </w:r>
      <w:r>
        <w:t xml:space="preserve"> </w:t>
      </w:r>
      <w:r w:rsidRPr="00F97804">
        <w:t>бассейном</w:t>
      </w:r>
      <w:r w:rsidR="003A4087">
        <w:t xml:space="preserve"> площадью не </w:t>
      </w:r>
      <w:r w:rsidR="001B5F12">
        <w:t xml:space="preserve">менее 145 </w:t>
      </w:r>
      <w:proofErr w:type="spellStart"/>
      <w:r w:rsidR="001B5F12">
        <w:t>кв.м</w:t>
      </w:r>
      <w:proofErr w:type="spellEnd"/>
      <w:r w:rsidR="001B5F12">
        <w:t>.</w:t>
      </w:r>
      <w:r w:rsidRPr="00F97804">
        <w:t>, культурно-досуговым центром</w:t>
      </w:r>
      <w:r w:rsidR="001B5F12">
        <w:t xml:space="preserve"> общей площадью не менее 2070 </w:t>
      </w:r>
      <w:proofErr w:type="spellStart"/>
      <w:r w:rsidR="001B5F12">
        <w:t>кв.м</w:t>
      </w:r>
      <w:proofErr w:type="spellEnd"/>
      <w:r w:rsidR="001B5F12">
        <w:t>.</w:t>
      </w:r>
      <w:r w:rsidRPr="00F97804">
        <w:t xml:space="preserve">, помещениями торгового и </w:t>
      </w:r>
      <w:r w:rsidRPr="002B29D7">
        <w:t>общественного</w:t>
      </w:r>
      <w:r w:rsidR="00BB3AAC" w:rsidRPr="002B29D7">
        <w:t xml:space="preserve"> н</w:t>
      </w:r>
      <w:r w:rsidRPr="002B29D7">
        <w:t>азначения и автостоянкой на 1500 м/м</w:t>
      </w:r>
      <w:r w:rsidR="00BB3AAC" w:rsidRPr="002B29D7">
        <w:t>;</w:t>
      </w:r>
    </w:p>
    <w:p w14:paraId="2E121664" w14:textId="46150A07" w:rsidR="00463E2C" w:rsidRPr="002B29D7" w:rsidRDefault="00463E2C" w:rsidP="00A63F50">
      <w:pPr>
        <w:pStyle w:val="a3"/>
        <w:numPr>
          <w:ilvl w:val="0"/>
          <w:numId w:val="16"/>
        </w:numPr>
        <w:tabs>
          <w:tab w:val="left" w:pos="1441"/>
          <w:tab w:val="left" w:pos="3163"/>
          <w:tab w:val="left" w:pos="3235"/>
          <w:tab w:val="left" w:pos="4880"/>
          <w:tab w:val="left" w:pos="4936"/>
          <w:tab w:val="left" w:pos="5427"/>
          <w:tab w:val="left" w:pos="5508"/>
          <w:tab w:val="left" w:pos="6395"/>
          <w:tab w:val="left" w:pos="6481"/>
          <w:tab w:val="left" w:pos="7100"/>
          <w:tab w:val="left" w:pos="7195"/>
          <w:tab w:val="left" w:pos="7642"/>
          <w:tab w:val="left" w:pos="7742"/>
          <w:tab w:val="left" w:pos="8264"/>
          <w:tab w:val="left" w:pos="8363"/>
        </w:tabs>
        <w:ind w:right="234"/>
      </w:pPr>
      <w:bookmarkStart w:id="25" w:name="_Hlk141066017"/>
      <w:bookmarkEnd w:id="24"/>
      <w:r w:rsidRPr="002B29D7">
        <w:t xml:space="preserve">плоскостных спортивных сооружений площадью не менее 7022 </w:t>
      </w:r>
      <w:proofErr w:type="spellStart"/>
      <w:r w:rsidRPr="002B29D7">
        <w:t>кв.м</w:t>
      </w:r>
      <w:proofErr w:type="spellEnd"/>
      <w:r w:rsidRPr="002B29D7">
        <w:t>.</w:t>
      </w:r>
      <w:r w:rsidR="00EE079C" w:rsidRPr="002B29D7">
        <w:t xml:space="preserve"> (</w:t>
      </w:r>
      <w:bookmarkStart w:id="26" w:name="_Hlk141056486"/>
      <w:r w:rsidR="00EE079C" w:rsidRPr="002B29D7">
        <w:t>уточняется на этапе подготовки ДПТ</w:t>
      </w:r>
      <w:bookmarkEnd w:id="26"/>
      <w:r w:rsidR="00EE079C" w:rsidRPr="002B29D7">
        <w:t>)</w:t>
      </w:r>
      <w:r w:rsidRPr="002B29D7">
        <w:t>;</w:t>
      </w:r>
    </w:p>
    <w:p w14:paraId="302E75CD" w14:textId="342BBC09" w:rsidR="00AD0F5C" w:rsidRPr="002B29D7" w:rsidRDefault="003A4087" w:rsidP="00A63F50">
      <w:pPr>
        <w:pStyle w:val="a3"/>
        <w:numPr>
          <w:ilvl w:val="0"/>
          <w:numId w:val="16"/>
        </w:numPr>
        <w:tabs>
          <w:tab w:val="left" w:pos="1441"/>
          <w:tab w:val="left" w:pos="3163"/>
          <w:tab w:val="left" w:pos="3235"/>
          <w:tab w:val="left" w:pos="4880"/>
          <w:tab w:val="left" w:pos="4936"/>
          <w:tab w:val="left" w:pos="5427"/>
          <w:tab w:val="left" w:pos="5508"/>
          <w:tab w:val="left" w:pos="6395"/>
          <w:tab w:val="left" w:pos="6481"/>
          <w:tab w:val="left" w:pos="7100"/>
          <w:tab w:val="left" w:pos="7195"/>
          <w:tab w:val="left" w:pos="7642"/>
          <w:tab w:val="left" w:pos="7742"/>
          <w:tab w:val="left" w:pos="8264"/>
          <w:tab w:val="left" w:pos="8363"/>
        </w:tabs>
        <w:ind w:right="234"/>
      </w:pPr>
      <w:bookmarkStart w:id="27" w:name="_Hlk158225299"/>
      <w:r w:rsidRPr="002B29D7">
        <w:rPr>
          <w:rFonts w:eastAsia="Calibri"/>
        </w:rPr>
        <w:t>м</w:t>
      </w:r>
      <w:r w:rsidR="00AD0F5C" w:rsidRPr="002B29D7">
        <w:rPr>
          <w:rFonts w:eastAsia="Calibri"/>
        </w:rPr>
        <w:t>ногофункциональны</w:t>
      </w:r>
      <w:r w:rsidRPr="002B29D7">
        <w:rPr>
          <w:rFonts w:eastAsia="Calibri"/>
        </w:rPr>
        <w:t>х</w:t>
      </w:r>
      <w:r w:rsidR="00AD0F5C" w:rsidRPr="002B29D7">
        <w:rPr>
          <w:rFonts w:eastAsia="Calibri"/>
        </w:rPr>
        <w:t xml:space="preserve"> центр</w:t>
      </w:r>
      <w:r w:rsidRPr="002B29D7">
        <w:rPr>
          <w:rFonts w:eastAsia="Calibri"/>
        </w:rPr>
        <w:t>ов</w:t>
      </w:r>
      <w:r w:rsidR="00AD0F5C" w:rsidRPr="002B29D7">
        <w:rPr>
          <w:rFonts w:eastAsia="Calibri"/>
        </w:rPr>
        <w:t xml:space="preserve"> предоставления государственных и муниципальных услуг (МФЦ) общей площадью не менее </w:t>
      </w:r>
      <w:r w:rsidRPr="002B29D7">
        <w:rPr>
          <w:rFonts w:eastAsia="Calibri"/>
        </w:rPr>
        <w:t xml:space="preserve">265 </w:t>
      </w:r>
      <w:proofErr w:type="spellStart"/>
      <w:r w:rsidRPr="002B29D7">
        <w:rPr>
          <w:rFonts w:eastAsia="Calibri"/>
        </w:rPr>
        <w:t>кв.м</w:t>
      </w:r>
      <w:proofErr w:type="spellEnd"/>
      <w:r w:rsidRPr="002B29D7">
        <w:rPr>
          <w:rFonts w:eastAsia="Calibri"/>
        </w:rPr>
        <w:t>.</w:t>
      </w:r>
      <w:r w:rsidR="00CD1974">
        <w:rPr>
          <w:rFonts w:eastAsia="Calibri"/>
        </w:rPr>
        <w:t xml:space="preserve"> (во встроенно-пристроенных помещениях и/или отдельно стоящих объектах нежилого назначения)</w:t>
      </w:r>
      <w:r w:rsidRPr="002B29D7">
        <w:rPr>
          <w:rFonts w:eastAsia="Calibri"/>
        </w:rPr>
        <w:t>;</w:t>
      </w:r>
    </w:p>
    <w:p w14:paraId="58D93CB8" w14:textId="10F06F3B" w:rsidR="003A4087" w:rsidRPr="002B29D7" w:rsidRDefault="003A4087" w:rsidP="00A63F50">
      <w:pPr>
        <w:pStyle w:val="a3"/>
        <w:numPr>
          <w:ilvl w:val="0"/>
          <w:numId w:val="16"/>
        </w:numPr>
        <w:tabs>
          <w:tab w:val="left" w:pos="1441"/>
          <w:tab w:val="left" w:pos="3163"/>
          <w:tab w:val="left" w:pos="3235"/>
          <w:tab w:val="left" w:pos="4880"/>
          <w:tab w:val="left" w:pos="4936"/>
          <w:tab w:val="left" w:pos="5427"/>
          <w:tab w:val="left" w:pos="5508"/>
          <w:tab w:val="left" w:pos="6395"/>
          <w:tab w:val="left" w:pos="6481"/>
          <w:tab w:val="left" w:pos="7100"/>
          <w:tab w:val="left" w:pos="7195"/>
          <w:tab w:val="left" w:pos="7642"/>
          <w:tab w:val="left" w:pos="7742"/>
          <w:tab w:val="left" w:pos="8264"/>
          <w:tab w:val="left" w:pos="8363"/>
        </w:tabs>
        <w:ind w:right="234"/>
      </w:pPr>
      <w:bookmarkStart w:id="28" w:name="_Hlk158225897"/>
      <w:bookmarkEnd w:id="27"/>
      <w:r w:rsidRPr="002B29D7">
        <w:t>пункта</w:t>
      </w:r>
      <w:r w:rsidR="00CD1974">
        <w:t xml:space="preserve"> (пунктов)</w:t>
      </w:r>
      <w:r w:rsidR="00462B66">
        <w:t xml:space="preserve"> </w:t>
      </w:r>
      <w:r w:rsidRPr="002B29D7">
        <w:t xml:space="preserve">полиции </w:t>
      </w:r>
      <w:r w:rsidR="001B5F12" w:rsidRPr="002B29D7">
        <w:t xml:space="preserve">общей </w:t>
      </w:r>
      <w:r w:rsidRPr="002B29D7">
        <w:t xml:space="preserve">площадью не менее 110 </w:t>
      </w:r>
      <w:proofErr w:type="spellStart"/>
      <w:r w:rsidRPr="002B29D7">
        <w:t>кв.м</w:t>
      </w:r>
      <w:proofErr w:type="spellEnd"/>
      <w:r w:rsidRPr="002B29D7">
        <w:t>. (</w:t>
      </w:r>
      <w:bookmarkStart w:id="29" w:name="_Hlk159332945"/>
      <w:r w:rsidR="00CD1974">
        <w:t>во встроенно-пристроенных помещениях и/или отдельно стоящих объектах нежилого назначения,</w:t>
      </w:r>
      <w:bookmarkEnd w:id="29"/>
      <w:r w:rsidR="00CD1974">
        <w:t xml:space="preserve"> </w:t>
      </w:r>
      <w:r w:rsidRPr="002B29D7">
        <w:t>уточняется на этапе подготовки ДПТ);</w:t>
      </w:r>
    </w:p>
    <w:bookmarkEnd w:id="28"/>
    <w:p w14:paraId="3CB00F95" w14:textId="28935A5D" w:rsidR="003A4087" w:rsidRPr="002B29D7" w:rsidRDefault="00233B4A" w:rsidP="00A63F50">
      <w:pPr>
        <w:pStyle w:val="a3"/>
        <w:tabs>
          <w:tab w:val="left" w:pos="1441"/>
          <w:tab w:val="left" w:pos="3163"/>
          <w:tab w:val="left" w:pos="3235"/>
          <w:tab w:val="left" w:pos="4880"/>
          <w:tab w:val="left" w:pos="4936"/>
          <w:tab w:val="left" w:pos="5427"/>
          <w:tab w:val="left" w:pos="5508"/>
          <w:tab w:val="left" w:pos="6395"/>
          <w:tab w:val="left" w:pos="6481"/>
          <w:tab w:val="left" w:pos="7100"/>
          <w:tab w:val="left" w:pos="7195"/>
          <w:tab w:val="left" w:pos="7642"/>
          <w:tab w:val="left" w:pos="7742"/>
          <w:tab w:val="left" w:pos="8264"/>
          <w:tab w:val="left" w:pos="8363"/>
        </w:tabs>
        <w:ind w:left="1303" w:right="234" w:firstLine="0"/>
      </w:pPr>
      <w:r>
        <w:t>9</w:t>
      </w:r>
      <w:r w:rsidR="003A4087" w:rsidRPr="002B29D7">
        <w:t xml:space="preserve">) отделений связи (почтовых отделений) </w:t>
      </w:r>
      <w:r w:rsidR="001B5F12" w:rsidRPr="002B29D7">
        <w:t xml:space="preserve">общей </w:t>
      </w:r>
      <w:r w:rsidR="003A4087" w:rsidRPr="002B29D7">
        <w:t xml:space="preserve">площадью не менее 120 </w:t>
      </w:r>
      <w:proofErr w:type="spellStart"/>
      <w:r w:rsidR="003A4087" w:rsidRPr="002B29D7">
        <w:t>кв.м</w:t>
      </w:r>
      <w:proofErr w:type="spellEnd"/>
      <w:r w:rsidR="003A4087" w:rsidRPr="002B29D7">
        <w:t>. (</w:t>
      </w:r>
      <w:r w:rsidR="00CD1974">
        <w:t xml:space="preserve">во встроенно-пристроенных помещениях и/или отдельно стоящих объектах нежилого назначения, </w:t>
      </w:r>
      <w:r w:rsidR="003A4087" w:rsidRPr="002B29D7">
        <w:t>уточняется на этапе подготовки ДПТ)</w:t>
      </w:r>
      <w:r w:rsidR="0085654B" w:rsidRPr="002B29D7">
        <w:t>;</w:t>
      </w:r>
    </w:p>
    <w:bookmarkEnd w:id="25"/>
    <w:p w14:paraId="06F1C962" w14:textId="5DFD3DDC" w:rsidR="000B4CB2" w:rsidRPr="002B29D7" w:rsidRDefault="00F97804" w:rsidP="00A63F50">
      <w:pPr>
        <w:pStyle w:val="a3"/>
        <w:ind w:left="284" w:right="234" w:firstLine="104"/>
      </w:pPr>
      <w:r w:rsidRPr="002B29D7">
        <w:t xml:space="preserve">          </w:t>
      </w:r>
      <w:r w:rsidR="00CF3869" w:rsidRPr="002B29D7">
        <w:t>-</w:t>
      </w:r>
      <w:r w:rsidR="00CF3869" w:rsidRPr="002B29D7">
        <w:rPr>
          <w:spacing w:val="1"/>
        </w:rPr>
        <w:t xml:space="preserve"> </w:t>
      </w:r>
      <w:bookmarkStart w:id="30" w:name="_Hlk158224244"/>
      <w:r w:rsidR="00EE079C" w:rsidRPr="002B29D7">
        <w:t>разработать схему транспортного обслуживания ТКР</w:t>
      </w:r>
      <w:r w:rsidR="006E4734">
        <w:t>; выполнить</w:t>
      </w:r>
      <w:r w:rsidR="00EE079C" w:rsidRPr="002B29D7">
        <w:t xml:space="preserve"> </w:t>
      </w:r>
      <w:r w:rsidR="00CF3869" w:rsidRPr="002B29D7">
        <w:t>моделировани</w:t>
      </w:r>
      <w:r w:rsidR="006E4734">
        <w:t>е</w:t>
      </w:r>
      <w:r w:rsidR="00CF3869" w:rsidRPr="002B29D7">
        <w:rPr>
          <w:spacing w:val="1"/>
        </w:rPr>
        <w:t xml:space="preserve"> </w:t>
      </w:r>
      <w:r w:rsidR="00CF3869" w:rsidRPr="002B29D7">
        <w:t>транспортных потоков с</w:t>
      </w:r>
      <w:r w:rsidR="00CF3869" w:rsidRPr="002B29D7">
        <w:rPr>
          <w:spacing w:val="1"/>
        </w:rPr>
        <w:t xml:space="preserve"> </w:t>
      </w:r>
      <w:r w:rsidR="00CF3869" w:rsidRPr="002B29D7">
        <w:t>учетом</w:t>
      </w:r>
      <w:r w:rsidR="00CF3869" w:rsidRPr="002B29D7">
        <w:rPr>
          <w:spacing w:val="1"/>
        </w:rPr>
        <w:t xml:space="preserve"> </w:t>
      </w:r>
      <w:r w:rsidR="00CF3869" w:rsidRPr="002B29D7">
        <w:t>прилегающих</w:t>
      </w:r>
      <w:r w:rsidR="00CF3869" w:rsidRPr="002B29D7">
        <w:rPr>
          <w:spacing w:val="1"/>
        </w:rPr>
        <w:t xml:space="preserve"> </w:t>
      </w:r>
      <w:r w:rsidR="00CF3869" w:rsidRPr="002B29D7">
        <w:t>территорий и</w:t>
      </w:r>
      <w:r w:rsidR="00CF3869" w:rsidRPr="002B29D7">
        <w:rPr>
          <w:spacing w:val="1"/>
        </w:rPr>
        <w:t xml:space="preserve"> </w:t>
      </w:r>
      <w:r w:rsidR="00CF3869" w:rsidRPr="002B29D7">
        <w:t>их</w:t>
      </w:r>
      <w:r w:rsidR="00CF3869" w:rsidRPr="002B29D7">
        <w:rPr>
          <w:spacing w:val="-3"/>
        </w:rPr>
        <w:t xml:space="preserve"> </w:t>
      </w:r>
      <w:r w:rsidR="00CF3869" w:rsidRPr="002B29D7">
        <w:t>перспективного развития</w:t>
      </w:r>
      <w:bookmarkEnd w:id="30"/>
      <w:r w:rsidR="00EE079C" w:rsidRPr="002B29D7">
        <w:t>;</w:t>
      </w:r>
      <w:r w:rsidR="006E4734" w:rsidRPr="006E4734">
        <w:t xml:space="preserve"> согласовать схему транспортного обслуживания </w:t>
      </w:r>
      <w:r w:rsidR="006E4734">
        <w:t>ТКР</w:t>
      </w:r>
      <w:r w:rsidR="006E4734" w:rsidRPr="006E4734">
        <w:t xml:space="preserve"> с Министерством транспорта и дорожной инфраструктуры М.О</w:t>
      </w:r>
      <w:r w:rsidR="006E4734">
        <w:t>;</w:t>
      </w:r>
    </w:p>
    <w:p w14:paraId="07D73A28" w14:textId="0569F504" w:rsidR="00EE079C" w:rsidRPr="002B29D7" w:rsidRDefault="00EE079C" w:rsidP="00A63F50">
      <w:pPr>
        <w:pStyle w:val="a3"/>
        <w:ind w:left="284" w:right="234" w:firstLine="850"/>
      </w:pPr>
      <w:bookmarkStart w:id="31" w:name="_Hlk158224353"/>
      <w:r w:rsidRPr="002B29D7">
        <w:t>- обеспечить проработку вопросов технологического присоединения к сетям тепло-,</w:t>
      </w:r>
      <w:r w:rsidR="00ED7C39" w:rsidRPr="002B29D7">
        <w:t xml:space="preserve"> </w:t>
      </w:r>
      <w:r w:rsidRPr="002B29D7">
        <w:t>водо-, электроснабжения, хозяйственно-бытовой и ливневой канализации, а также вопросов реконструкции (выноса) линейных объектов и объектов инженерной инфраструктуры с учетом необходимых мощностей;</w:t>
      </w:r>
    </w:p>
    <w:p w14:paraId="6A003B66" w14:textId="6E89B854" w:rsidR="00370040" w:rsidRPr="002B29D7" w:rsidRDefault="00370040" w:rsidP="00A63F50">
      <w:pPr>
        <w:pStyle w:val="a3"/>
        <w:ind w:left="284" w:right="234" w:firstLine="850"/>
      </w:pPr>
      <w:bookmarkStart w:id="32" w:name="_Hlk158224590"/>
      <w:bookmarkEnd w:id="31"/>
      <w:r w:rsidRPr="002B29D7">
        <w:t xml:space="preserve">- в </w:t>
      </w:r>
      <w:r w:rsidR="002E7152" w:rsidRPr="002B29D7">
        <w:t>соответствии</w:t>
      </w:r>
      <w:r w:rsidRPr="002B29D7">
        <w:t xml:space="preserve"> с требованиями пункта 3 части 4 статьи 68 </w:t>
      </w:r>
      <w:proofErr w:type="spellStart"/>
      <w:r w:rsidRPr="002B29D7">
        <w:t>ГрК</w:t>
      </w:r>
      <w:proofErr w:type="spellEnd"/>
      <w:r w:rsidRPr="002B29D7">
        <w:t xml:space="preserve"> РФ</w:t>
      </w:r>
      <w:r w:rsidR="002E7152" w:rsidRPr="002B29D7">
        <w:t xml:space="preserve">, обеспечить </w:t>
      </w:r>
      <w:r w:rsidRPr="002B29D7">
        <w:t xml:space="preserve">соотношение общей площади жилых и нежилых помещений </w:t>
      </w:r>
      <w:r w:rsidR="002E7152" w:rsidRPr="002B29D7">
        <w:t>в</w:t>
      </w:r>
      <w:r w:rsidR="002E7152" w:rsidRPr="002B29D7">
        <w:rPr>
          <w:i/>
          <w:iCs/>
        </w:rPr>
        <w:t xml:space="preserve"> </w:t>
      </w:r>
      <w:r w:rsidR="002E7152" w:rsidRPr="002B29D7">
        <w:t>создаваемых многоквартирных домах</w:t>
      </w:r>
      <w:r w:rsidR="002E7152" w:rsidRPr="002B29D7">
        <w:rPr>
          <w:i/>
          <w:iCs/>
        </w:rPr>
        <w:t xml:space="preserve"> </w:t>
      </w:r>
      <w:r w:rsidRPr="002B29D7">
        <w:t>ориентировочно 9</w:t>
      </w:r>
      <w:r w:rsidR="0017057B" w:rsidRPr="002B29D7">
        <w:t>5</w:t>
      </w:r>
      <w:r w:rsidRPr="002B29D7">
        <w:t xml:space="preserve"> % на </w:t>
      </w:r>
      <w:r w:rsidR="0017057B" w:rsidRPr="002B29D7">
        <w:t>5</w:t>
      </w:r>
      <w:r w:rsidRPr="002B29D7">
        <w:t>%</w:t>
      </w:r>
      <w:r w:rsidR="00040E24" w:rsidRPr="002B29D7">
        <w:t>,</w:t>
      </w:r>
      <w:r w:rsidRPr="002B29D7">
        <w:t xml:space="preserve"> </w:t>
      </w:r>
      <w:r w:rsidR="002E7152" w:rsidRPr="002B29D7">
        <w:t>а также размещение 100 % нежилых помещений на первых этажах многоквартирных домов</w:t>
      </w:r>
      <w:r w:rsidR="00F513E4" w:rsidRPr="002B29D7">
        <w:t>;</w:t>
      </w:r>
    </w:p>
    <w:p w14:paraId="15F15DDE" w14:textId="6BF0E88D" w:rsidR="001B5F12" w:rsidRDefault="00F513E4" w:rsidP="00A63F50">
      <w:pPr>
        <w:pStyle w:val="a3"/>
        <w:ind w:left="284" w:right="234" w:firstLine="850"/>
      </w:pPr>
      <w:bookmarkStart w:id="33" w:name="_Hlk158226527"/>
      <w:bookmarkEnd w:id="32"/>
      <w:r w:rsidRPr="002B29D7">
        <w:t xml:space="preserve">- </w:t>
      </w:r>
      <w:r w:rsidR="001B5F12" w:rsidRPr="002B29D7">
        <w:t>обеспечить</w:t>
      </w:r>
      <w:r w:rsidR="00576CDB" w:rsidRPr="002B29D7">
        <w:t xml:space="preserve"> возможное</w:t>
      </w:r>
      <w:r w:rsidR="001B5F12" w:rsidRPr="002B29D7">
        <w:t xml:space="preserve"> размещение объектов торгового назначения</w:t>
      </w:r>
      <w:r w:rsidR="001B5F12">
        <w:t xml:space="preserve"> </w:t>
      </w:r>
      <w:r w:rsidR="00576CDB">
        <w:t xml:space="preserve">в отдельно стоящих объектах </w:t>
      </w:r>
      <w:proofErr w:type="gramStart"/>
      <w:r w:rsidR="00576CDB">
        <w:t xml:space="preserve">нежилого </w:t>
      </w:r>
      <w:r w:rsidR="007B5EE3">
        <w:t xml:space="preserve"> назначения</w:t>
      </w:r>
      <w:proofErr w:type="gramEnd"/>
      <w:r w:rsidR="00576CDB">
        <w:t>, стилобатах, встроенно-пристроенных нежилых помещениях 1-х этажей многоквартирных жилых домов;</w:t>
      </w:r>
    </w:p>
    <w:p w14:paraId="4FAED51F" w14:textId="6F76C966" w:rsidR="00F513E4" w:rsidRPr="000B2B79" w:rsidRDefault="001B5F12" w:rsidP="00A63F50">
      <w:pPr>
        <w:pStyle w:val="a3"/>
        <w:ind w:left="284" w:right="234" w:firstLine="850"/>
      </w:pPr>
      <w:r>
        <w:t xml:space="preserve">- </w:t>
      </w:r>
      <w:r w:rsidR="00F513E4">
        <w:t xml:space="preserve">обеспечить создание объектов нежилого назначения с возможностью </w:t>
      </w:r>
      <w:r w:rsidR="00F513E4" w:rsidRPr="000B2B79">
        <w:t>размещения расчетных 847-ми рабочих мест</w:t>
      </w:r>
      <w:r w:rsidR="007950B6" w:rsidRPr="000B2B79">
        <w:t>.</w:t>
      </w:r>
    </w:p>
    <w:p w14:paraId="00DCFD72" w14:textId="14C4B848" w:rsidR="007950B6" w:rsidRPr="000B2B79" w:rsidRDefault="007950B6" w:rsidP="00A63F50">
      <w:pPr>
        <w:pStyle w:val="a3"/>
        <w:ind w:left="284" w:right="234" w:firstLine="850"/>
      </w:pPr>
      <w:r w:rsidRPr="000B2B79">
        <w:lastRenderedPageBreak/>
        <w:t>Инвестор до утверждения ДПТ обязуется провести обследование земельных участков для определения факта наличия или отсутствия береговых линий (границ водных объектов), границ водоохранных зон и прибрежных защитных полос водных объектов, акваторий водных объектов, а также самих водных объектов. Данное обследование проводится специализированной организацией, обладающей лицензией Федеральной службы по гидрометеорологии и мониторингу окружающей среды Российской Федерации на осуществление деятельности в области гидрометеорологии и в смежных с ней областях, включающей определение гидрологических характеристик окружающей среды, инженерно-геодезических изысканий и иных обследований. В случае подтверждения наличия водных объектов и их береговых полос Инвестор обязуется разработать ДПТ с учетом исключения водных объектов и их береговых полос из границ земельных участков в соответствии с Водным кодексом Российской Федерации.</w:t>
      </w:r>
    </w:p>
    <w:p w14:paraId="3B192F50" w14:textId="184AC82D" w:rsidR="007950B6" w:rsidRPr="000B2B79" w:rsidRDefault="007950B6" w:rsidP="007950B6">
      <w:pPr>
        <w:pStyle w:val="a3"/>
        <w:ind w:left="284" w:right="173" w:firstLine="850"/>
      </w:pPr>
      <w:r w:rsidRPr="000B2B79">
        <w:t>Инвестор до утверждения ДПТ обязуется обеспечить проработку вопросов организации водоотведения хозяйственно-бытовых, ливневых, производственных сточных вод в водные объекты в соответствии с параметрами водопользования (квоты сброса сточных вод)</w:t>
      </w:r>
      <w:r w:rsidR="00EF5CB0" w:rsidRPr="000B2B79">
        <w:t>,</w:t>
      </w:r>
      <w:r w:rsidRPr="000B2B79">
        <w:t xml:space="preserve"> установленными схемами комплексного использования и охраны водных объектов, а также иными</w:t>
      </w:r>
      <w:r w:rsidR="00EF5CB0" w:rsidRPr="000B2B79">
        <w:t xml:space="preserve"> </w:t>
      </w:r>
      <w:r w:rsidRPr="000B2B79">
        <w:t>требованиями природоохранного и санитарно-эпидемиологического законодательства, в том числе строительства очистных</w:t>
      </w:r>
      <w:r w:rsidR="00EF5CB0" w:rsidRPr="000B2B79">
        <w:t xml:space="preserve"> </w:t>
      </w:r>
      <w:r w:rsidRPr="000B2B79">
        <w:t>сооружений или присоединения к действующим централизованным системам водоотведения (канализации) согласно</w:t>
      </w:r>
      <w:r w:rsidR="00EF5CB0" w:rsidRPr="000B2B79">
        <w:t xml:space="preserve"> </w:t>
      </w:r>
      <w:r w:rsidRPr="000B2B79">
        <w:t xml:space="preserve">Федеральному закону от 07.12.2011 </w:t>
      </w:r>
      <w:r w:rsidR="00EF5CB0" w:rsidRPr="000B2B79">
        <w:t>№</w:t>
      </w:r>
      <w:r w:rsidRPr="000B2B79">
        <w:t xml:space="preserve"> 416-ФЗ «О водоснабжении и водоотведении».</w:t>
      </w:r>
    </w:p>
    <w:bookmarkEnd w:id="33"/>
    <w:p w14:paraId="04C759EB" w14:textId="71CD703E" w:rsidR="000B4CB2" w:rsidRDefault="00CF3869">
      <w:pPr>
        <w:pStyle w:val="a3"/>
        <w:ind w:right="161"/>
        <w:rPr>
          <w:b/>
        </w:rPr>
      </w:pPr>
      <w:r w:rsidRPr="000B2B79">
        <w:t>Максимальный</w:t>
      </w:r>
      <w:r>
        <w:t xml:space="preserve"> срок исполнения обязательства - не </w:t>
      </w:r>
      <w:r w:rsidRPr="002B29D7">
        <w:t xml:space="preserve">позднее </w:t>
      </w:r>
      <w:r w:rsidR="00230C6C" w:rsidRPr="002B29D7">
        <w:t>120 (ст</w:t>
      </w:r>
      <w:r w:rsidR="00ED7C39" w:rsidRPr="002B29D7">
        <w:t>а</w:t>
      </w:r>
      <w:r w:rsidR="00230C6C" w:rsidRPr="002B29D7">
        <w:t xml:space="preserve"> двадцат</w:t>
      </w:r>
      <w:r w:rsidR="00ED7C39" w:rsidRPr="002B29D7">
        <w:t>и</w:t>
      </w:r>
      <w:r w:rsidR="00230C6C" w:rsidRPr="002B29D7">
        <w:t>)</w:t>
      </w:r>
      <w:r w:rsidRPr="002B29D7">
        <w:t xml:space="preserve"> календарных</w:t>
      </w:r>
      <w:r w:rsidRPr="002B29D7">
        <w:rPr>
          <w:spacing w:val="1"/>
        </w:rPr>
        <w:t xml:space="preserve"> </w:t>
      </w:r>
      <w:r w:rsidRPr="002B29D7">
        <w:t>дней с</w:t>
      </w:r>
      <w:r w:rsidRPr="002B29D7">
        <w:rPr>
          <w:spacing w:val="1"/>
        </w:rPr>
        <w:t xml:space="preserve"> </w:t>
      </w:r>
      <w:r w:rsidRPr="002B29D7">
        <w:t>момента</w:t>
      </w:r>
      <w:r w:rsidRPr="002B29D7">
        <w:rPr>
          <w:spacing w:val="2"/>
        </w:rPr>
        <w:t xml:space="preserve"> </w:t>
      </w:r>
      <w:r w:rsidRPr="002B29D7">
        <w:t>вступления</w:t>
      </w:r>
      <w:r w:rsidRPr="002B29D7">
        <w:rPr>
          <w:spacing w:val="7"/>
        </w:rPr>
        <w:t xml:space="preserve"> </w:t>
      </w:r>
      <w:r w:rsidRPr="002B29D7">
        <w:rPr>
          <w:bCs/>
        </w:rPr>
        <w:t>Договора</w:t>
      </w:r>
      <w:r w:rsidRPr="002B29D7">
        <w:rPr>
          <w:bCs/>
          <w:spacing w:val="1"/>
        </w:rPr>
        <w:t xml:space="preserve"> </w:t>
      </w:r>
      <w:r w:rsidRPr="002B29D7">
        <w:rPr>
          <w:bCs/>
        </w:rPr>
        <w:t>в</w:t>
      </w:r>
      <w:r w:rsidRPr="002B29D7">
        <w:rPr>
          <w:bCs/>
          <w:spacing w:val="3"/>
        </w:rPr>
        <w:t xml:space="preserve"> </w:t>
      </w:r>
      <w:r w:rsidRPr="002B29D7">
        <w:rPr>
          <w:bCs/>
        </w:rPr>
        <w:t>силу.</w:t>
      </w:r>
    </w:p>
    <w:p w14:paraId="2A745FB6" w14:textId="5BF4E884" w:rsidR="00E14492" w:rsidRDefault="00CF3869" w:rsidP="00D9278A">
      <w:pPr>
        <w:pStyle w:val="a3"/>
        <w:tabs>
          <w:tab w:val="left" w:pos="573"/>
          <w:tab w:val="left" w:pos="1418"/>
          <w:tab w:val="left" w:pos="1917"/>
          <w:tab w:val="left" w:pos="1969"/>
          <w:tab w:val="left" w:pos="2362"/>
          <w:tab w:val="left" w:pos="2501"/>
          <w:tab w:val="left" w:pos="2549"/>
          <w:tab w:val="left" w:pos="3849"/>
          <w:tab w:val="left" w:pos="3915"/>
          <w:tab w:val="left" w:pos="3973"/>
          <w:tab w:val="left" w:pos="4069"/>
          <w:tab w:val="left" w:pos="4309"/>
          <w:tab w:val="left" w:pos="4347"/>
          <w:tab w:val="left" w:pos="4736"/>
          <w:tab w:val="left" w:pos="5233"/>
          <w:tab w:val="left" w:pos="5577"/>
          <w:tab w:val="left" w:pos="6278"/>
          <w:tab w:val="left" w:pos="6393"/>
          <w:tab w:val="left" w:pos="6493"/>
          <w:tab w:val="left" w:pos="6825"/>
          <w:tab w:val="left" w:pos="6955"/>
          <w:tab w:val="left" w:pos="7031"/>
          <w:tab w:val="left" w:pos="7955"/>
          <w:tab w:val="left" w:pos="8352"/>
          <w:tab w:val="left" w:pos="8744"/>
          <w:tab w:val="left" w:pos="8916"/>
          <w:tab w:val="left" w:pos="9180"/>
        </w:tabs>
        <w:spacing w:before="3"/>
        <w:ind w:right="166"/>
        <w:rPr>
          <w:spacing w:val="-67"/>
        </w:rPr>
      </w:pPr>
      <w:r>
        <w:t>В</w:t>
      </w:r>
      <w:r w:rsidR="00E14492">
        <w:t xml:space="preserve"> </w:t>
      </w:r>
      <w:r>
        <w:t>случае</w:t>
      </w:r>
      <w:r w:rsidR="00E14492">
        <w:t xml:space="preserve"> </w:t>
      </w:r>
      <w:r>
        <w:t>вынесения</w:t>
      </w:r>
      <w:r w:rsidR="00E14492">
        <w:t xml:space="preserve"> </w:t>
      </w:r>
      <w:r w:rsidRPr="00ED7C39">
        <w:rPr>
          <w:bCs/>
        </w:rPr>
        <w:t>Министерством</w:t>
      </w:r>
      <w:r w:rsidR="00E14492">
        <w:t xml:space="preserve"> </w:t>
      </w:r>
      <w:r>
        <w:t>зам</w:t>
      </w:r>
      <w:r w:rsidR="00E14492">
        <w:t>ечаний к документации</w:t>
      </w:r>
      <w:r>
        <w:t>,</w:t>
      </w:r>
      <w:r w:rsidR="00ED7C39">
        <w:t xml:space="preserve"> </w:t>
      </w:r>
      <w:r>
        <w:t>указанной</w:t>
      </w:r>
      <w:r w:rsidR="00ED7C39">
        <w:t xml:space="preserve"> в </w:t>
      </w:r>
      <w:r w:rsidR="0017057B">
        <w:t xml:space="preserve">настоящем пункте </w:t>
      </w:r>
      <w:r w:rsidRPr="00ED7C39">
        <w:rPr>
          <w:bCs/>
          <w:w w:val="95"/>
        </w:rPr>
        <w:t>Договора,</w:t>
      </w:r>
      <w:r w:rsidR="00ED7C39">
        <w:rPr>
          <w:w w:val="95"/>
        </w:rPr>
        <w:t xml:space="preserve"> </w:t>
      </w:r>
      <w:r>
        <w:t>осуществить</w:t>
      </w:r>
      <w:r w:rsidR="00E14492">
        <w:t xml:space="preserve"> </w:t>
      </w:r>
      <w:r>
        <w:t>ее</w:t>
      </w:r>
      <w:r w:rsidR="00ED7C39">
        <w:t xml:space="preserve"> </w:t>
      </w:r>
      <w:r w:rsidR="00D9278A">
        <w:t>д</w:t>
      </w:r>
      <w:r>
        <w:t>оработку</w:t>
      </w:r>
      <w:r>
        <w:rPr>
          <w:spacing w:val="-67"/>
        </w:rPr>
        <w:t xml:space="preserve"> </w:t>
      </w:r>
      <w:r>
        <w:t xml:space="preserve">и представить на рассмотрение в течение 20 </w:t>
      </w:r>
      <w:r w:rsidR="00ED7C39">
        <w:t xml:space="preserve">(двадцати) </w:t>
      </w:r>
      <w:r>
        <w:t>рабочих дней</w:t>
      </w:r>
      <w:r w:rsidR="00E14492">
        <w:t xml:space="preserve"> с даты направления замечаний Министерством в установленном порядке</w:t>
      </w:r>
      <w:r>
        <w:t>.</w:t>
      </w:r>
      <w:r>
        <w:rPr>
          <w:spacing w:val="-67"/>
        </w:rPr>
        <w:t xml:space="preserve"> </w:t>
      </w:r>
    </w:p>
    <w:p w14:paraId="6ED15161" w14:textId="6ADB3818" w:rsidR="000B4CB2" w:rsidRDefault="00CF3869" w:rsidP="00D9278A">
      <w:pPr>
        <w:pStyle w:val="a3"/>
        <w:tabs>
          <w:tab w:val="left" w:pos="573"/>
          <w:tab w:val="left" w:pos="1418"/>
          <w:tab w:val="left" w:pos="1917"/>
          <w:tab w:val="left" w:pos="1969"/>
          <w:tab w:val="left" w:pos="2362"/>
          <w:tab w:val="left" w:pos="2501"/>
          <w:tab w:val="left" w:pos="2549"/>
          <w:tab w:val="left" w:pos="3849"/>
          <w:tab w:val="left" w:pos="3915"/>
          <w:tab w:val="left" w:pos="3973"/>
          <w:tab w:val="left" w:pos="4069"/>
          <w:tab w:val="left" w:pos="4309"/>
          <w:tab w:val="left" w:pos="4347"/>
          <w:tab w:val="left" w:pos="4736"/>
          <w:tab w:val="left" w:pos="5233"/>
          <w:tab w:val="left" w:pos="5577"/>
          <w:tab w:val="left" w:pos="6278"/>
          <w:tab w:val="left" w:pos="6393"/>
          <w:tab w:val="left" w:pos="6493"/>
          <w:tab w:val="left" w:pos="6825"/>
          <w:tab w:val="left" w:pos="6955"/>
          <w:tab w:val="left" w:pos="7031"/>
          <w:tab w:val="left" w:pos="7955"/>
          <w:tab w:val="left" w:pos="8352"/>
          <w:tab w:val="left" w:pos="8744"/>
          <w:tab w:val="left" w:pos="8916"/>
          <w:tab w:val="left" w:pos="9180"/>
        </w:tabs>
        <w:spacing w:before="3"/>
        <w:ind w:right="166"/>
      </w:pPr>
      <w:r>
        <w:t>Исполнение</w:t>
      </w:r>
      <w:r w:rsidR="001D4710">
        <w:t xml:space="preserve"> данного о</w:t>
      </w:r>
      <w:r>
        <w:t>бязательства</w:t>
      </w:r>
      <w:r w:rsidR="00D9278A">
        <w:t xml:space="preserve"> </w:t>
      </w:r>
      <w:r>
        <w:t>является</w:t>
      </w:r>
      <w:r w:rsidR="00D9278A">
        <w:t xml:space="preserve"> одним </w:t>
      </w:r>
      <w:r>
        <w:t>из</w:t>
      </w:r>
      <w:r w:rsidR="00E14492">
        <w:t xml:space="preserve"> </w:t>
      </w:r>
      <w:r w:rsidR="00D9278A">
        <w:t>обязательных</w:t>
      </w:r>
      <w:r w:rsidR="00ED7C39">
        <w:t xml:space="preserve"> </w:t>
      </w:r>
      <w:r>
        <w:t>условий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6"/>
        </w:rPr>
        <w:t xml:space="preserve"> </w:t>
      </w:r>
      <w:r>
        <w:t>у</w:t>
      </w:r>
      <w:r w:rsidRPr="00ED7C39">
        <w:rPr>
          <w:bCs/>
          <w:spacing w:val="3"/>
        </w:rPr>
        <w:t xml:space="preserve"> </w:t>
      </w:r>
      <w:r w:rsidRPr="00ED7C39">
        <w:rPr>
          <w:bCs/>
        </w:rPr>
        <w:t>Инвестора</w:t>
      </w:r>
      <w:r>
        <w:rPr>
          <w:b/>
          <w:spacing w:val="7"/>
        </w:rPr>
        <w:t xml:space="preserve"> </w:t>
      </w:r>
      <w:r>
        <w:t>права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предоставление</w:t>
      </w:r>
      <w:r>
        <w:rPr>
          <w:spacing w:val="6"/>
        </w:rPr>
        <w:t xml:space="preserve"> </w:t>
      </w:r>
      <w:r>
        <w:t>земельных</w:t>
      </w:r>
      <w:r>
        <w:rPr>
          <w:spacing w:val="5"/>
        </w:rPr>
        <w:t xml:space="preserve"> </w:t>
      </w:r>
      <w:r>
        <w:t>участков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соста</w:t>
      </w:r>
      <w:r w:rsidR="00ED7C39">
        <w:t xml:space="preserve">ве ТКР, </w:t>
      </w:r>
      <w:r>
        <w:t>которые</w:t>
      </w:r>
      <w:r w:rsidR="00D9278A">
        <w:t xml:space="preserve"> </w:t>
      </w:r>
      <w:r>
        <w:t>находятся</w:t>
      </w:r>
      <w:r w:rsidR="00D9278A">
        <w:t xml:space="preserve"> </w:t>
      </w:r>
      <w:bookmarkStart w:id="34" w:name="_Hlk141051212"/>
      <w:r>
        <w:t>в</w:t>
      </w:r>
      <w:r w:rsidR="00D9278A">
        <w:t xml:space="preserve"> </w:t>
      </w:r>
      <w:r>
        <w:rPr>
          <w:spacing w:val="-1"/>
        </w:rPr>
        <w:t>государственной</w:t>
      </w:r>
      <w:r w:rsidR="00ED7C39">
        <w:rPr>
          <w:spacing w:val="-1"/>
        </w:rPr>
        <w:t xml:space="preserve"> или</w:t>
      </w:r>
      <w:r>
        <w:rPr>
          <w:spacing w:val="-67"/>
        </w:rPr>
        <w:t xml:space="preserve"> </w:t>
      </w:r>
      <w:r>
        <w:t>муниципальной</w:t>
      </w:r>
      <w:r w:rsidR="00E14492">
        <w:t xml:space="preserve"> </w:t>
      </w:r>
      <w:r>
        <w:t>собственности</w:t>
      </w:r>
      <w:r w:rsidR="00ED7C39">
        <w:t xml:space="preserve">, а также </w:t>
      </w:r>
      <w:r w:rsidR="0017057B">
        <w:t xml:space="preserve">земельных участков </w:t>
      </w:r>
      <w:r w:rsidR="00ED7C39">
        <w:t xml:space="preserve">из состава земель, </w:t>
      </w:r>
      <w:r>
        <w:t>государственная</w:t>
      </w:r>
      <w:r w:rsidR="00D9278A">
        <w:t xml:space="preserve"> </w:t>
      </w:r>
      <w:r>
        <w:t>собственность</w:t>
      </w:r>
      <w:r w:rsidR="00E14492">
        <w:t xml:space="preserve"> </w:t>
      </w:r>
      <w:r>
        <w:t>на</w:t>
      </w:r>
      <w:r>
        <w:rPr>
          <w:spacing w:val="28"/>
        </w:rPr>
        <w:t xml:space="preserve"> </w:t>
      </w:r>
      <w:r>
        <w:t>которые</w:t>
      </w:r>
      <w:r w:rsidR="00D9278A">
        <w:t xml:space="preserve"> </w:t>
      </w:r>
      <w:r>
        <w:t>не</w:t>
      </w:r>
      <w:r>
        <w:rPr>
          <w:spacing w:val="-6"/>
        </w:rPr>
        <w:t xml:space="preserve"> </w:t>
      </w:r>
      <w:r>
        <w:t>разграничена,</w:t>
      </w:r>
      <w:r>
        <w:rPr>
          <w:spacing w:val="-3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торгов</w:t>
      </w:r>
      <w:r w:rsidR="00A33715">
        <w:t>.</w:t>
      </w:r>
    </w:p>
    <w:bookmarkEnd w:id="34"/>
    <w:p w14:paraId="6F2BDB3D" w14:textId="3204D1A6" w:rsidR="000B4CB2" w:rsidRDefault="00CF3869">
      <w:pPr>
        <w:pStyle w:val="a3"/>
        <w:ind w:right="166"/>
      </w:pPr>
      <w:r>
        <w:t>Обязательство считается исполненным с момента представления</w:t>
      </w:r>
      <w:r>
        <w:rPr>
          <w:spacing w:val="-68"/>
        </w:rPr>
        <w:t xml:space="preserve"> </w:t>
      </w:r>
      <w:r>
        <w:t xml:space="preserve">в установленном порядке на утверждение </w:t>
      </w:r>
      <w:r w:rsidR="00E14492">
        <w:t>ДПТ ТКР</w:t>
      </w:r>
      <w:r w:rsidR="001D4710">
        <w:t xml:space="preserve"> или редакции</w:t>
      </w:r>
      <w:r w:rsidR="00E14492">
        <w:t xml:space="preserve"> ДПТ ТКР</w:t>
      </w:r>
      <w:r>
        <w:t>, подготовленной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3"/>
        </w:rPr>
        <w:t xml:space="preserve"> </w:t>
      </w:r>
      <w:r w:rsidRPr="00E14492">
        <w:rPr>
          <w:bCs/>
        </w:rPr>
        <w:t>Инвестором</w:t>
      </w:r>
      <w:r w:rsidRPr="00E14492">
        <w:rPr>
          <w:bCs/>
          <w:spacing w:val="3"/>
        </w:rPr>
        <w:t xml:space="preserve"> </w:t>
      </w:r>
      <w:r w:rsidRPr="00E14492">
        <w:rPr>
          <w:bCs/>
        </w:rPr>
        <w:t>замечаний Министерства</w:t>
      </w:r>
      <w:r w:rsidR="00E14492" w:rsidRPr="00E14492">
        <w:rPr>
          <w:bCs/>
        </w:rPr>
        <w:t xml:space="preserve"> (</w:t>
      </w:r>
      <w:r w:rsidR="00E14492">
        <w:t>при наличии таковых).</w:t>
      </w:r>
    </w:p>
    <w:p w14:paraId="0086ADAC" w14:textId="2CEA4352" w:rsidR="000B4CB2" w:rsidRDefault="00CF3869" w:rsidP="00230C6C">
      <w:pPr>
        <w:pStyle w:val="a5"/>
        <w:numPr>
          <w:ilvl w:val="2"/>
          <w:numId w:val="12"/>
        </w:numPr>
        <w:tabs>
          <w:tab w:val="left" w:pos="1822"/>
        </w:tabs>
        <w:ind w:right="160" w:firstLine="618"/>
        <w:rPr>
          <w:b/>
          <w:sz w:val="28"/>
        </w:rPr>
      </w:pPr>
      <w:r>
        <w:rPr>
          <w:sz w:val="28"/>
        </w:rPr>
        <w:t>В</w:t>
      </w:r>
      <w:r w:rsidR="00E14492">
        <w:rPr>
          <w:sz w:val="28"/>
        </w:rPr>
        <w:t xml:space="preserve"> </w:t>
      </w:r>
      <w:r>
        <w:rPr>
          <w:sz w:val="28"/>
        </w:rPr>
        <w:t xml:space="preserve"> течение 30 </w:t>
      </w:r>
      <w:r w:rsidR="00E14492">
        <w:rPr>
          <w:sz w:val="28"/>
        </w:rPr>
        <w:t xml:space="preserve">(тридцати) календарных </w:t>
      </w:r>
      <w:r>
        <w:rPr>
          <w:sz w:val="28"/>
        </w:rPr>
        <w:t xml:space="preserve">дней с момента утверждения </w:t>
      </w:r>
      <w:r w:rsidR="00E14492">
        <w:rPr>
          <w:sz w:val="28"/>
        </w:rPr>
        <w:t>ДПТ</w:t>
      </w:r>
      <w:r>
        <w:rPr>
          <w:sz w:val="28"/>
        </w:rPr>
        <w:t xml:space="preserve"> 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 w:rsidRPr="000B2B79">
        <w:rPr>
          <w:sz w:val="28"/>
        </w:rPr>
        <w:t>согласование</w:t>
      </w:r>
      <w:r w:rsidRPr="000B2B79">
        <w:rPr>
          <w:spacing w:val="1"/>
          <w:sz w:val="28"/>
        </w:rPr>
        <w:t xml:space="preserve"> </w:t>
      </w:r>
      <w:bookmarkStart w:id="35" w:name="_Hlk141061860"/>
      <w:r w:rsidR="00E14492" w:rsidRPr="000B2B79">
        <w:rPr>
          <w:sz w:val="28"/>
        </w:rPr>
        <w:t xml:space="preserve">в </w:t>
      </w:r>
      <w:r w:rsidR="00964E57" w:rsidRPr="000B2B79">
        <w:rPr>
          <w:sz w:val="28"/>
        </w:rPr>
        <w:t xml:space="preserve">Администрацию в </w:t>
      </w:r>
      <w:r w:rsidR="00E14492" w:rsidRPr="000B2B79">
        <w:rPr>
          <w:sz w:val="28"/>
        </w:rPr>
        <w:t>установленном</w:t>
      </w:r>
      <w:r w:rsidR="00E14492">
        <w:rPr>
          <w:sz w:val="28"/>
        </w:rPr>
        <w:t xml:space="preserve"> порядке </w:t>
      </w:r>
      <w:r w:rsidR="00040E24">
        <w:rPr>
          <w:sz w:val="28"/>
        </w:rPr>
        <w:t xml:space="preserve">проект </w:t>
      </w:r>
      <w:r w:rsidR="00E14492">
        <w:rPr>
          <w:sz w:val="28"/>
        </w:rPr>
        <w:t>дополнительно</w:t>
      </w:r>
      <w:r w:rsidR="00040E24">
        <w:rPr>
          <w:sz w:val="28"/>
        </w:rPr>
        <w:t>го</w:t>
      </w:r>
      <w:r w:rsidR="00E14492">
        <w:rPr>
          <w:sz w:val="28"/>
        </w:rPr>
        <w:t xml:space="preserve"> соглашени</w:t>
      </w:r>
      <w:r w:rsidR="00040E24">
        <w:rPr>
          <w:sz w:val="28"/>
        </w:rPr>
        <w:t>я</w:t>
      </w:r>
      <w:r w:rsidR="00E14492">
        <w:rPr>
          <w:sz w:val="28"/>
        </w:rPr>
        <w:t xml:space="preserve"> к Договору, </w:t>
      </w:r>
      <w:bookmarkStart w:id="36" w:name="_Hlk141045438"/>
      <w:r w:rsidR="00E14492">
        <w:rPr>
          <w:sz w:val="28"/>
        </w:rPr>
        <w:t>содержаще</w:t>
      </w:r>
      <w:r w:rsidR="00040E24">
        <w:rPr>
          <w:sz w:val="28"/>
        </w:rPr>
        <w:t>го</w:t>
      </w:r>
      <w:r w:rsidR="00E14492">
        <w:rPr>
          <w:sz w:val="28"/>
        </w:rPr>
        <w:t xml:space="preserve"> П</w:t>
      </w:r>
      <w:r>
        <w:rPr>
          <w:sz w:val="28"/>
        </w:rPr>
        <w:t>лан-график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поэтапного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 участков</w:t>
      </w:r>
      <w:r w:rsidR="00E14492">
        <w:rPr>
          <w:sz w:val="28"/>
        </w:rPr>
        <w:t xml:space="preserve"> и расположенных на них </w:t>
      </w:r>
      <w:r w:rsidR="00123872">
        <w:rPr>
          <w:sz w:val="28"/>
        </w:rPr>
        <w:t xml:space="preserve">объектов недвижимого имущества </w:t>
      </w:r>
      <w:r>
        <w:rPr>
          <w:sz w:val="28"/>
        </w:rPr>
        <w:t>от обременений правами граждан и юридических лиц и 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</w:t>
      </w:r>
      <w:r w:rsidR="00123872">
        <w:rPr>
          <w:sz w:val="28"/>
        </w:rPr>
        <w:t xml:space="preserve">, </w:t>
      </w:r>
      <w:r>
        <w:rPr>
          <w:sz w:val="28"/>
        </w:rPr>
        <w:t>строений, сооружений</w:t>
      </w:r>
      <w:bookmarkEnd w:id="36"/>
      <w:r w:rsidR="00123872">
        <w:rPr>
          <w:sz w:val="28"/>
        </w:rPr>
        <w:t xml:space="preserve">, </w:t>
      </w:r>
      <w:r w:rsidR="00903938">
        <w:rPr>
          <w:sz w:val="28"/>
        </w:rPr>
        <w:t>составляемый</w:t>
      </w:r>
      <w:r w:rsidR="00071729">
        <w:rPr>
          <w:sz w:val="28"/>
        </w:rPr>
        <w:t xml:space="preserve"> </w:t>
      </w:r>
      <w:r w:rsidR="00071729" w:rsidRPr="005360C7">
        <w:rPr>
          <w:sz w:val="28"/>
        </w:rPr>
        <w:t>по форме согласно Приложению</w:t>
      </w:r>
      <w:r w:rsidR="00E96816" w:rsidRPr="005360C7">
        <w:rPr>
          <w:sz w:val="28"/>
        </w:rPr>
        <w:t xml:space="preserve"> </w:t>
      </w:r>
      <w:r w:rsidR="00853DAF">
        <w:rPr>
          <w:sz w:val="28"/>
        </w:rPr>
        <w:t>2</w:t>
      </w:r>
      <w:r w:rsidR="00903938">
        <w:rPr>
          <w:sz w:val="28"/>
        </w:rPr>
        <w:t xml:space="preserve"> к Договору</w:t>
      </w:r>
      <w:r>
        <w:rPr>
          <w:sz w:val="28"/>
        </w:rPr>
        <w:t xml:space="preserve"> (далее 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График </w:t>
      </w:r>
      <w:r w:rsidR="005D60EE">
        <w:rPr>
          <w:b/>
          <w:sz w:val="28"/>
        </w:rPr>
        <w:t>переселения</w:t>
      </w:r>
      <w:r w:rsidR="00123872">
        <w:rPr>
          <w:b/>
          <w:sz w:val="28"/>
        </w:rPr>
        <w:t xml:space="preserve"> и </w:t>
      </w:r>
      <w:r>
        <w:rPr>
          <w:b/>
          <w:sz w:val="28"/>
        </w:rPr>
        <w:t>сноса</w:t>
      </w:r>
      <w:r>
        <w:rPr>
          <w:sz w:val="28"/>
        </w:rPr>
        <w:t xml:space="preserve">), </w:t>
      </w:r>
      <w:bookmarkEnd w:id="35"/>
      <w:r>
        <w:rPr>
          <w:sz w:val="28"/>
        </w:rPr>
        <w:t>предусматривающий освобождение земельных участков</w:t>
      </w:r>
      <w:r>
        <w:rPr>
          <w:spacing w:val="-67"/>
          <w:sz w:val="28"/>
        </w:rPr>
        <w:t xml:space="preserve"> </w:t>
      </w:r>
      <w:r w:rsidR="00123872">
        <w:rPr>
          <w:sz w:val="28"/>
        </w:rPr>
        <w:t>в границах ТКР</w:t>
      </w:r>
      <w:r>
        <w:rPr>
          <w:spacing w:val="59"/>
          <w:sz w:val="28"/>
        </w:rPr>
        <w:t xml:space="preserve"> </w:t>
      </w:r>
      <w:r>
        <w:rPr>
          <w:sz w:val="28"/>
        </w:rPr>
        <w:t>для дальнейшего использования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в соответствии с утвержденн</w:t>
      </w:r>
      <w:r w:rsidR="00A448A5">
        <w:rPr>
          <w:sz w:val="28"/>
        </w:rPr>
        <w:t>ой</w:t>
      </w:r>
      <w:r>
        <w:rPr>
          <w:sz w:val="28"/>
        </w:rPr>
        <w:t xml:space="preserve"> </w:t>
      </w:r>
      <w:r w:rsidR="00A448A5">
        <w:rPr>
          <w:sz w:val="28"/>
        </w:rPr>
        <w:t>ДПТ</w:t>
      </w:r>
      <w:r>
        <w:rPr>
          <w:sz w:val="28"/>
        </w:rPr>
        <w:t xml:space="preserve"> и обеспечения 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3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5"/>
          <w:sz w:val="28"/>
        </w:rPr>
        <w:t xml:space="preserve"> </w:t>
      </w:r>
      <w:r>
        <w:rPr>
          <w:sz w:val="28"/>
        </w:rPr>
        <w:t>2.1.9.</w:t>
      </w:r>
      <w:r>
        <w:rPr>
          <w:spacing w:val="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4"/>
          <w:sz w:val="28"/>
        </w:rPr>
        <w:t xml:space="preserve"> </w:t>
      </w:r>
      <w:r w:rsidRPr="00A448A5">
        <w:rPr>
          <w:bCs/>
          <w:sz w:val="28"/>
        </w:rPr>
        <w:t>Договора.</w:t>
      </w:r>
    </w:p>
    <w:p w14:paraId="49C1525C" w14:textId="242DFE9B" w:rsidR="000B4CB2" w:rsidRDefault="00CF3869">
      <w:pPr>
        <w:spacing w:before="1"/>
        <w:ind w:left="233" w:right="159" w:firstLine="710"/>
        <w:jc w:val="both"/>
        <w:rPr>
          <w:b/>
          <w:sz w:val="28"/>
        </w:rPr>
      </w:pPr>
      <w:bookmarkStart w:id="37" w:name="_Hlk141063072"/>
      <w:r>
        <w:rPr>
          <w:sz w:val="28"/>
        </w:rPr>
        <w:t>Подписанный</w:t>
      </w:r>
      <w:r>
        <w:rPr>
          <w:spacing w:val="62"/>
          <w:sz w:val="28"/>
        </w:rPr>
        <w:t xml:space="preserve"> </w:t>
      </w:r>
      <w:r w:rsidRPr="00A448A5">
        <w:rPr>
          <w:bCs/>
          <w:sz w:val="28"/>
        </w:rPr>
        <w:t>Администрацией</w:t>
      </w:r>
      <w:r>
        <w:rPr>
          <w:b/>
          <w:spacing w:val="130"/>
          <w:sz w:val="28"/>
        </w:rPr>
        <w:t xml:space="preserve"> </w:t>
      </w:r>
      <w:r>
        <w:rPr>
          <w:sz w:val="28"/>
        </w:rPr>
        <w:t>и</w:t>
      </w:r>
      <w:r>
        <w:rPr>
          <w:spacing w:val="129"/>
          <w:sz w:val="28"/>
        </w:rPr>
        <w:t xml:space="preserve"> </w:t>
      </w:r>
      <w:r w:rsidRPr="00A448A5">
        <w:rPr>
          <w:bCs/>
          <w:sz w:val="28"/>
        </w:rPr>
        <w:t>Инвестором</w:t>
      </w:r>
      <w:r w:rsidRPr="00A448A5">
        <w:rPr>
          <w:bCs/>
          <w:spacing w:val="131"/>
          <w:sz w:val="28"/>
        </w:rPr>
        <w:t xml:space="preserve"> </w:t>
      </w:r>
      <w:r w:rsidRPr="00A448A5">
        <w:rPr>
          <w:bCs/>
          <w:sz w:val="28"/>
        </w:rPr>
        <w:t>График</w:t>
      </w:r>
      <w:r w:rsidRPr="00A448A5">
        <w:rPr>
          <w:bCs/>
          <w:spacing w:val="127"/>
          <w:sz w:val="28"/>
        </w:rPr>
        <w:t xml:space="preserve"> </w:t>
      </w:r>
      <w:r w:rsidR="005360C7">
        <w:rPr>
          <w:sz w:val="28"/>
        </w:rPr>
        <w:t>переселения</w:t>
      </w:r>
      <w:r w:rsidR="00A448A5">
        <w:rPr>
          <w:bCs/>
          <w:spacing w:val="127"/>
          <w:sz w:val="28"/>
        </w:rPr>
        <w:t xml:space="preserve"> и </w:t>
      </w:r>
      <w:r w:rsidRPr="00A448A5">
        <w:rPr>
          <w:bCs/>
          <w:sz w:val="28"/>
        </w:rPr>
        <w:t>сноса</w:t>
      </w:r>
      <w:r>
        <w:rPr>
          <w:b/>
          <w:spacing w:val="134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 силу с момента учетной регистрации в Министерстве </w:t>
      </w:r>
      <w:r w:rsidR="005360C7">
        <w:rPr>
          <w:sz w:val="28"/>
        </w:rPr>
        <w:t xml:space="preserve">соответствующего </w:t>
      </w:r>
      <w:r w:rsidR="00A448A5">
        <w:rPr>
          <w:sz w:val="28"/>
        </w:rPr>
        <w:t>дополнительного соглашения к Договору.</w:t>
      </w:r>
    </w:p>
    <w:bookmarkEnd w:id="37"/>
    <w:p w14:paraId="18817A14" w14:textId="206E4796" w:rsidR="000B4CB2" w:rsidRPr="002B29D7" w:rsidRDefault="00CF3869" w:rsidP="00E92AB5">
      <w:pPr>
        <w:pStyle w:val="a5"/>
        <w:numPr>
          <w:ilvl w:val="2"/>
          <w:numId w:val="12"/>
        </w:numPr>
        <w:tabs>
          <w:tab w:val="left" w:pos="1731"/>
        </w:tabs>
        <w:spacing w:line="242" w:lineRule="auto"/>
        <w:ind w:left="232" w:right="173" w:firstLine="709"/>
        <w:rPr>
          <w:sz w:val="28"/>
        </w:rPr>
      </w:pPr>
      <w:r w:rsidRPr="002B29D7">
        <w:rPr>
          <w:sz w:val="28"/>
        </w:rPr>
        <w:t>Создать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либо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приобрести</w:t>
      </w:r>
      <w:r w:rsidR="0023592B" w:rsidRPr="002B29D7">
        <w:rPr>
          <w:sz w:val="28"/>
        </w:rPr>
        <w:t xml:space="preserve"> и передать в муниципальную собственность </w:t>
      </w:r>
      <w:r w:rsidR="0023592B" w:rsidRPr="002B29D7">
        <w:rPr>
          <w:spacing w:val="1"/>
          <w:sz w:val="28"/>
        </w:rPr>
        <w:t xml:space="preserve">благоустроенные </w:t>
      </w:r>
      <w:r w:rsidRPr="002B29D7">
        <w:rPr>
          <w:sz w:val="28"/>
        </w:rPr>
        <w:t>жилые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помещения</w:t>
      </w:r>
      <w:r w:rsidR="009B6F6A" w:rsidRPr="002B29D7">
        <w:rPr>
          <w:sz w:val="28"/>
        </w:rPr>
        <w:t xml:space="preserve"> (квартиры) </w:t>
      </w:r>
      <w:r w:rsidR="00E92AB5" w:rsidRPr="002B29D7">
        <w:rPr>
          <w:sz w:val="28"/>
        </w:rPr>
        <w:t xml:space="preserve">общей площадью не менее 1586,22 </w:t>
      </w:r>
      <w:proofErr w:type="spellStart"/>
      <w:r w:rsidR="00E92AB5" w:rsidRPr="002B29D7">
        <w:rPr>
          <w:sz w:val="28"/>
        </w:rPr>
        <w:t>кв.м</w:t>
      </w:r>
      <w:proofErr w:type="spellEnd"/>
      <w:r w:rsidR="00E92AB5" w:rsidRPr="002B29D7">
        <w:rPr>
          <w:sz w:val="28"/>
        </w:rPr>
        <w:t>.</w:t>
      </w:r>
      <w:r w:rsidR="009B6F6A" w:rsidRPr="002B29D7">
        <w:rPr>
          <w:sz w:val="28"/>
        </w:rPr>
        <w:t xml:space="preserve">, </w:t>
      </w:r>
      <w:r w:rsidR="0023592B" w:rsidRPr="002B29D7">
        <w:rPr>
          <w:sz w:val="28"/>
        </w:rPr>
        <w:t xml:space="preserve">пригодные для постоянного проживания, </w:t>
      </w:r>
      <w:r w:rsidRPr="002B29D7">
        <w:rPr>
          <w:sz w:val="28"/>
        </w:rPr>
        <w:t>для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их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предоставления</w:t>
      </w:r>
      <w:r w:rsidRPr="002B29D7">
        <w:rPr>
          <w:spacing w:val="-67"/>
          <w:sz w:val="28"/>
        </w:rPr>
        <w:t xml:space="preserve"> </w:t>
      </w:r>
      <w:r w:rsidR="005E05FE">
        <w:rPr>
          <w:spacing w:val="-67"/>
          <w:sz w:val="28"/>
        </w:rPr>
        <w:t xml:space="preserve">          </w:t>
      </w:r>
      <w:r w:rsidRPr="002B29D7">
        <w:rPr>
          <w:sz w:val="28"/>
        </w:rPr>
        <w:t>гражданам</w:t>
      </w:r>
      <w:r w:rsidRPr="002B29D7">
        <w:rPr>
          <w:spacing w:val="104"/>
          <w:sz w:val="28"/>
        </w:rPr>
        <w:t xml:space="preserve"> </w:t>
      </w:r>
      <w:r w:rsidRPr="002B29D7">
        <w:rPr>
          <w:sz w:val="28"/>
        </w:rPr>
        <w:t>взамен</w:t>
      </w:r>
      <w:r w:rsidR="0023592B" w:rsidRPr="002B29D7">
        <w:rPr>
          <w:sz w:val="28"/>
        </w:rPr>
        <w:t xml:space="preserve"> 35</w:t>
      </w:r>
      <w:r w:rsidR="00B31921" w:rsidRPr="002B29D7">
        <w:rPr>
          <w:sz w:val="28"/>
        </w:rPr>
        <w:t xml:space="preserve"> жилых помещений,</w:t>
      </w:r>
      <w:r w:rsidR="0023592B" w:rsidRPr="002B29D7">
        <w:rPr>
          <w:sz w:val="28"/>
        </w:rPr>
        <w:t xml:space="preserve"> </w:t>
      </w:r>
      <w:r w:rsidR="00B31921" w:rsidRPr="002B29D7">
        <w:rPr>
          <w:sz w:val="28"/>
        </w:rPr>
        <w:t>предоставленных по договорам социального найма</w:t>
      </w:r>
      <w:r w:rsidRPr="002B29D7">
        <w:rPr>
          <w:sz w:val="28"/>
        </w:rPr>
        <w:t xml:space="preserve"> </w:t>
      </w:r>
      <w:r w:rsidR="00B31921" w:rsidRPr="002B29D7">
        <w:rPr>
          <w:sz w:val="28"/>
        </w:rPr>
        <w:t>жилого помещения в составе многоквартирных домов, указанных в подразделе 6.2 раздела 6 Приложения 1 к Договору</w:t>
      </w:r>
      <w:r w:rsidR="00E92AB5" w:rsidRPr="002B29D7">
        <w:rPr>
          <w:sz w:val="28"/>
        </w:rPr>
        <w:t>,</w:t>
      </w:r>
      <w:r w:rsidR="009B6F6A" w:rsidRPr="002B29D7">
        <w:rPr>
          <w:sz w:val="28"/>
        </w:rPr>
        <w:t xml:space="preserve"> и</w:t>
      </w:r>
      <w:r w:rsidR="00B31921" w:rsidRPr="002B29D7">
        <w:rPr>
          <w:sz w:val="28"/>
        </w:rPr>
        <w:t xml:space="preserve"> </w:t>
      </w:r>
      <w:r w:rsidRPr="002B29D7">
        <w:rPr>
          <w:sz w:val="28"/>
        </w:rPr>
        <w:t>освобождаемы</w:t>
      </w:r>
      <w:r w:rsidR="00E92AB5" w:rsidRPr="002B29D7">
        <w:rPr>
          <w:sz w:val="28"/>
        </w:rPr>
        <w:t>х</w:t>
      </w:r>
      <w:r w:rsidR="00B31921" w:rsidRPr="002B29D7">
        <w:rPr>
          <w:sz w:val="28"/>
        </w:rPr>
        <w:t xml:space="preserve"> </w:t>
      </w:r>
      <w:r w:rsidR="00E92AB5" w:rsidRPr="002B29D7">
        <w:rPr>
          <w:sz w:val="28"/>
        </w:rPr>
        <w:t>гражданами</w:t>
      </w:r>
      <w:r w:rsidR="00E92AB5" w:rsidRPr="002B29D7">
        <w:rPr>
          <w:spacing w:val="27"/>
          <w:sz w:val="28"/>
        </w:rPr>
        <w:t xml:space="preserve"> </w:t>
      </w:r>
      <w:r w:rsidRPr="002B29D7">
        <w:rPr>
          <w:sz w:val="28"/>
        </w:rPr>
        <w:t>в соответствии</w:t>
      </w:r>
      <w:r w:rsidRPr="002B29D7">
        <w:rPr>
          <w:spacing w:val="-68"/>
          <w:sz w:val="28"/>
        </w:rPr>
        <w:t xml:space="preserve"> </w:t>
      </w:r>
      <w:r w:rsidRPr="002B29D7">
        <w:rPr>
          <w:sz w:val="28"/>
        </w:rPr>
        <w:t>с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жилищным</w:t>
      </w:r>
      <w:r w:rsidRPr="002B29D7">
        <w:rPr>
          <w:spacing w:val="3"/>
          <w:sz w:val="28"/>
        </w:rPr>
        <w:t xml:space="preserve"> </w:t>
      </w:r>
      <w:r w:rsidRPr="002B29D7">
        <w:rPr>
          <w:sz w:val="28"/>
        </w:rPr>
        <w:t>законодательством</w:t>
      </w:r>
      <w:r w:rsidRPr="002B29D7">
        <w:rPr>
          <w:spacing w:val="2"/>
          <w:sz w:val="28"/>
        </w:rPr>
        <w:t xml:space="preserve"> </w:t>
      </w:r>
      <w:r w:rsidRPr="002B29D7">
        <w:rPr>
          <w:sz w:val="28"/>
        </w:rPr>
        <w:t>Российской Федерации.</w:t>
      </w:r>
    </w:p>
    <w:p w14:paraId="4AD8B66D" w14:textId="1DAB0F28" w:rsidR="00DB0CB5" w:rsidRDefault="00DB0CB5" w:rsidP="00DB0CB5">
      <w:pPr>
        <w:pStyle w:val="a3"/>
        <w:ind w:left="232" w:right="162" w:firstLine="709"/>
        <w:rPr>
          <w:szCs w:val="22"/>
        </w:rPr>
      </w:pPr>
      <w:r w:rsidRPr="0046357D">
        <w:rPr>
          <w:rFonts w:hint="eastAsia"/>
          <w:szCs w:val="22"/>
        </w:rPr>
        <w:t>Жилые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помещения</w:t>
      </w:r>
      <w:r w:rsidRPr="0046357D">
        <w:rPr>
          <w:szCs w:val="22"/>
        </w:rPr>
        <w:t xml:space="preserve">, </w:t>
      </w:r>
      <w:r w:rsidRPr="0046357D">
        <w:rPr>
          <w:rFonts w:hint="eastAsia"/>
          <w:szCs w:val="22"/>
        </w:rPr>
        <w:t>передаваемые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в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муниципальную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собственность</w:t>
      </w:r>
      <w:r w:rsidRPr="0046357D">
        <w:rPr>
          <w:szCs w:val="22"/>
        </w:rPr>
        <w:t xml:space="preserve">, </w:t>
      </w:r>
      <w:r w:rsidRPr="0046357D">
        <w:rPr>
          <w:rFonts w:hint="eastAsia"/>
          <w:szCs w:val="22"/>
        </w:rPr>
        <w:t>должны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соответствовать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следующим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требованиям</w:t>
      </w:r>
      <w:r w:rsidRPr="0046357D">
        <w:rPr>
          <w:szCs w:val="22"/>
        </w:rPr>
        <w:t>:</w:t>
      </w:r>
      <w:r w:rsidR="00442ADB">
        <w:rPr>
          <w:szCs w:val="22"/>
        </w:rPr>
        <w:t xml:space="preserve"> </w:t>
      </w:r>
    </w:p>
    <w:p w14:paraId="262733D7" w14:textId="7DB9AE7D" w:rsidR="00DB0CB5" w:rsidRDefault="00DB0CB5" w:rsidP="00DB0CB5">
      <w:pPr>
        <w:pStyle w:val="a3"/>
        <w:ind w:left="232" w:right="162" w:firstLine="709"/>
        <w:rPr>
          <w:szCs w:val="22"/>
        </w:rPr>
      </w:pPr>
      <w:r w:rsidRPr="0046357D">
        <w:rPr>
          <w:rFonts w:hint="eastAsia"/>
          <w:szCs w:val="22"/>
        </w:rPr>
        <w:t>а</w:t>
      </w:r>
      <w:r w:rsidRPr="0046357D">
        <w:rPr>
          <w:szCs w:val="22"/>
        </w:rPr>
        <w:t xml:space="preserve">) </w:t>
      </w:r>
      <w:r w:rsidRPr="0046357D">
        <w:rPr>
          <w:rFonts w:hint="eastAsia"/>
          <w:szCs w:val="22"/>
        </w:rPr>
        <w:t>находиться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в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границах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ТКР</w:t>
      </w:r>
      <w:r w:rsidRPr="0046357D">
        <w:rPr>
          <w:szCs w:val="22"/>
        </w:rPr>
        <w:t xml:space="preserve">, </w:t>
      </w:r>
      <w:r w:rsidRPr="0046357D">
        <w:rPr>
          <w:rFonts w:hint="eastAsia"/>
          <w:szCs w:val="22"/>
        </w:rPr>
        <w:t>а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при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получении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соответствующего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согласования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от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Администрации</w:t>
      </w:r>
      <w:r w:rsidRPr="0046357D">
        <w:rPr>
          <w:szCs w:val="22"/>
        </w:rPr>
        <w:t xml:space="preserve"> - </w:t>
      </w:r>
      <w:r w:rsidRPr="0046357D">
        <w:rPr>
          <w:rFonts w:hint="eastAsia"/>
          <w:szCs w:val="22"/>
        </w:rPr>
        <w:t>в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границах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городского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округа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Мытищи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Московской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области</w:t>
      </w:r>
      <w:r w:rsidRPr="0046357D">
        <w:rPr>
          <w:szCs w:val="22"/>
        </w:rPr>
        <w:t>;</w:t>
      </w:r>
      <w:r w:rsidR="00442ADB">
        <w:rPr>
          <w:szCs w:val="22"/>
        </w:rPr>
        <w:t xml:space="preserve"> </w:t>
      </w:r>
    </w:p>
    <w:p w14:paraId="028299F7" w14:textId="56D78C1E" w:rsidR="00DB0CB5" w:rsidRDefault="00DB0CB5" w:rsidP="00DB0CB5">
      <w:pPr>
        <w:pStyle w:val="a3"/>
        <w:ind w:left="232" w:right="162" w:firstLine="709"/>
        <w:rPr>
          <w:szCs w:val="22"/>
        </w:rPr>
      </w:pPr>
      <w:r w:rsidRPr="0046357D">
        <w:rPr>
          <w:rFonts w:hint="eastAsia"/>
          <w:szCs w:val="22"/>
        </w:rPr>
        <w:t>б</w:t>
      </w:r>
      <w:r w:rsidRPr="0046357D">
        <w:rPr>
          <w:szCs w:val="22"/>
        </w:rPr>
        <w:t xml:space="preserve">) </w:t>
      </w:r>
      <w:r w:rsidRPr="0046357D">
        <w:rPr>
          <w:rFonts w:hint="eastAsia"/>
          <w:szCs w:val="22"/>
        </w:rPr>
        <w:t>иметь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общую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площадь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не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менее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общей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площади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в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освобождаемом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жилом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помещении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и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соответствовать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ему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по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количеству</w:t>
      </w:r>
      <w:r w:rsidRPr="0046357D">
        <w:rPr>
          <w:szCs w:val="22"/>
        </w:rPr>
        <w:t xml:space="preserve"> </w:t>
      </w:r>
      <w:r w:rsidRPr="0046357D">
        <w:rPr>
          <w:rFonts w:hint="eastAsia"/>
          <w:szCs w:val="22"/>
        </w:rPr>
        <w:t>комнат</w:t>
      </w:r>
      <w:r w:rsidRPr="0046357D">
        <w:rPr>
          <w:szCs w:val="22"/>
        </w:rPr>
        <w:t>;</w:t>
      </w:r>
    </w:p>
    <w:p w14:paraId="274E4C1A" w14:textId="13F8269E" w:rsidR="00DF5171" w:rsidRDefault="00DF5171" w:rsidP="00A63F50">
      <w:pPr>
        <w:pStyle w:val="a3"/>
        <w:ind w:left="232" w:right="234" w:firstLine="709"/>
      </w:pPr>
      <w:r>
        <w:t>в)</w:t>
      </w:r>
      <w:bookmarkStart w:id="38" w:name="_Hlk158815542"/>
      <w:r w:rsidR="004740B5">
        <w:t xml:space="preserve"> </w:t>
      </w:r>
      <w:r>
        <w:t>соответствовать стандартам, установленным постановлением Правительства Московской области от 01.06.2021 № 435/18 «Об утверждении стандартов жилого помещения и комфортности проживания на территории Московской области»</w:t>
      </w:r>
      <w:r w:rsidR="007E0016">
        <w:t xml:space="preserve"> (</w:t>
      </w:r>
      <w:r w:rsidR="007E0016" w:rsidRPr="007E0016">
        <w:t xml:space="preserve">за исключением рекомендуемых пунктов ПП МО </w:t>
      </w:r>
      <w:r w:rsidR="00DB0CB5">
        <w:t xml:space="preserve">                         </w:t>
      </w:r>
      <w:r w:rsidR="007E0016" w:rsidRPr="007E0016">
        <w:t>от 01.06.2021 № 435/18 и утвержденных стандартов</w:t>
      </w:r>
      <w:r w:rsidR="007E0016">
        <w:t>)</w:t>
      </w:r>
      <w:r w:rsidR="00744C25">
        <w:t>.</w:t>
      </w:r>
    </w:p>
    <w:bookmarkEnd w:id="38"/>
    <w:p w14:paraId="01CA4C87" w14:textId="6FC96ED7" w:rsidR="00DF5171" w:rsidRDefault="00DF5171" w:rsidP="00A63F50">
      <w:pPr>
        <w:pStyle w:val="a3"/>
        <w:ind w:left="232" w:right="234" w:firstLine="709"/>
      </w:pPr>
      <w:r>
        <w:t>Взамен освобождаем</w:t>
      </w:r>
      <w:r w:rsidR="00BF60E0">
        <w:t>ой комнаты или комнат</w:t>
      </w:r>
      <w:r>
        <w:t xml:space="preserve"> нанимателю по договору социального найма комнаты (комнат) предоставляется отдельная благоустроенная квартира общей площадью </w:t>
      </w:r>
      <w:r w:rsidR="00393741">
        <w:t>не менее</w:t>
      </w:r>
      <w:r>
        <w:t xml:space="preserve"> площад</w:t>
      </w:r>
      <w:r w:rsidR="00393741">
        <w:t>и</w:t>
      </w:r>
      <w:r>
        <w:t xml:space="preserve"> освобождаем</w:t>
      </w:r>
      <w:r w:rsidR="00BF60E0">
        <w:t xml:space="preserve">ых </w:t>
      </w:r>
      <w:r>
        <w:t>комнаты</w:t>
      </w:r>
      <w:r w:rsidR="00393741">
        <w:t xml:space="preserve"> или комнат.</w:t>
      </w:r>
    </w:p>
    <w:p w14:paraId="129143EE" w14:textId="3E69FC10" w:rsidR="00DF5171" w:rsidRDefault="00DF5171" w:rsidP="00A63F50">
      <w:pPr>
        <w:pStyle w:val="a3"/>
        <w:ind w:left="232" w:right="234" w:firstLine="709"/>
      </w:pPr>
      <w:r>
        <w:t>При реализации Договора передаваемая площадь и количество передаваемых жилых помещений мо</w:t>
      </w:r>
      <w:r w:rsidR="00BF60E0">
        <w:t>гут</w:t>
      </w:r>
      <w:r>
        <w:t xml:space="preserve"> быть увеличен</w:t>
      </w:r>
      <w:r w:rsidR="00BF60E0">
        <w:t>ы</w:t>
      </w:r>
      <w:r>
        <w:t>, при этом указанное увеличение не подлежит компенсации Инвестору со стороны Администрации.</w:t>
      </w:r>
    </w:p>
    <w:p w14:paraId="1FDB5500" w14:textId="1B5517FD" w:rsidR="000B4CB2" w:rsidRDefault="00CF3869" w:rsidP="00A63F50">
      <w:pPr>
        <w:pStyle w:val="a3"/>
        <w:ind w:right="234"/>
      </w:pPr>
      <w:r>
        <w:t>Созданные</w:t>
      </w:r>
      <w:r>
        <w:rPr>
          <w:spacing w:val="1"/>
        </w:rPr>
        <w:t xml:space="preserve"> </w:t>
      </w:r>
      <w:r>
        <w:t>(приобретенные)</w:t>
      </w:r>
      <w:r>
        <w:rPr>
          <w:spacing w:val="1"/>
        </w:rPr>
        <w:t xml:space="preserve"> </w:t>
      </w:r>
      <w:r>
        <w:t>благоустроенные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 санитарным и техническим требованиям, иметь чистовую отделку</w:t>
      </w:r>
      <w:r>
        <w:rPr>
          <w:spacing w:val="1"/>
        </w:rPr>
        <w:t xml:space="preserve"> </w:t>
      </w:r>
      <w:r>
        <w:t xml:space="preserve">(«под ключ»), сантехническое, электротехническое и </w:t>
      </w:r>
      <w:r w:rsidRPr="00F7209F">
        <w:t>другое</w:t>
      </w:r>
      <w:r>
        <w:t xml:space="preserve"> оборудование,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квартирах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входная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1"/>
        </w:rPr>
        <w:t xml:space="preserve"> </w:t>
      </w:r>
      <w:r>
        <w:t>дверь,</w:t>
      </w:r>
      <w:r>
        <w:rPr>
          <w:spacing w:val="1"/>
        </w:rPr>
        <w:t xml:space="preserve"> </w:t>
      </w:r>
      <w:r>
        <w:t>застеклены</w:t>
      </w:r>
      <w:r>
        <w:rPr>
          <w:spacing w:val="1"/>
        </w:rPr>
        <w:t xml:space="preserve"> </w:t>
      </w:r>
      <w:r>
        <w:t>оконные</w:t>
      </w:r>
      <w:r>
        <w:rPr>
          <w:spacing w:val="1"/>
        </w:rPr>
        <w:t xml:space="preserve"> </w:t>
      </w:r>
      <w:r>
        <w:t>проемы,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уложено</w:t>
      </w:r>
      <w:r>
        <w:rPr>
          <w:spacing w:val="1"/>
        </w:rPr>
        <w:t xml:space="preserve"> </w:t>
      </w:r>
      <w:r>
        <w:t>напольное</w:t>
      </w:r>
      <w:r>
        <w:rPr>
          <w:spacing w:val="1"/>
        </w:rPr>
        <w:t xml:space="preserve"> </w:t>
      </w:r>
      <w:r>
        <w:t>покрытие,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покрашены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наклеены</w:t>
      </w:r>
      <w:r>
        <w:rPr>
          <w:spacing w:val="1"/>
        </w:rPr>
        <w:t xml:space="preserve"> </w:t>
      </w:r>
      <w:r>
        <w:t>обои,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санузлах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стенах</w:t>
      </w:r>
      <w:r>
        <w:rPr>
          <w:spacing w:val="1"/>
        </w:rPr>
        <w:t xml:space="preserve"> </w:t>
      </w:r>
      <w:r>
        <w:t>уложена</w:t>
      </w:r>
      <w:r>
        <w:rPr>
          <w:spacing w:val="-67"/>
        </w:rPr>
        <w:t xml:space="preserve"> </w:t>
      </w:r>
      <w:r>
        <w:t>керамическая</w:t>
      </w:r>
      <w:r>
        <w:rPr>
          <w:spacing w:val="113"/>
        </w:rPr>
        <w:t xml:space="preserve"> </w:t>
      </w:r>
      <w:r>
        <w:t>плитка, установлены межкомнатные двери,</w:t>
      </w:r>
      <w:r w:rsidR="00F7209F">
        <w:t xml:space="preserve"> установлены индивидуальные приборы учета</w:t>
      </w:r>
      <w:r>
        <w:t>,</w:t>
      </w:r>
      <w:r>
        <w:rPr>
          <w:spacing w:val="1"/>
        </w:rPr>
        <w:t xml:space="preserve"> </w:t>
      </w:r>
      <w:r>
        <w:t>подключено</w:t>
      </w:r>
      <w:r>
        <w:rPr>
          <w:spacing w:val="1"/>
        </w:rPr>
        <w:t xml:space="preserve"> </w:t>
      </w:r>
      <w:r>
        <w:t>инженерное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проводка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медным</w:t>
      </w:r>
      <w:r>
        <w:rPr>
          <w:spacing w:val="1"/>
        </w:rPr>
        <w:t xml:space="preserve"> </w:t>
      </w:r>
      <w:r>
        <w:t>проводом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установкой</w:t>
      </w:r>
      <w:r>
        <w:rPr>
          <w:spacing w:val="5"/>
        </w:rPr>
        <w:t xml:space="preserve"> </w:t>
      </w:r>
      <w:r>
        <w:t>выключателей и розеток.</w:t>
      </w:r>
    </w:p>
    <w:p w14:paraId="13F8F881" w14:textId="7AE1017B" w:rsidR="00DD412F" w:rsidRPr="000B2B79" w:rsidRDefault="00DD412F" w:rsidP="00A63F50">
      <w:pPr>
        <w:pStyle w:val="a3"/>
        <w:tabs>
          <w:tab w:val="left" w:pos="1418"/>
          <w:tab w:val="left" w:pos="2981"/>
          <w:tab w:val="left" w:pos="3729"/>
          <w:tab w:val="left" w:pos="5340"/>
          <w:tab w:val="left" w:pos="7214"/>
          <w:tab w:val="left" w:pos="7512"/>
          <w:tab w:val="left" w:pos="7997"/>
          <w:tab w:val="left" w:pos="9142"/>
          <w:tab w:val="left" w:pos="9903"/>
        </w:tabs>
        <w:spacing w:line="322" w:lineRule="exact"/>
        <w:ind w:left="284" w:right="234" w:firstLine="659"/>
      </w:pPr>
      <w:bookmarkStart w:id="39" w:name="_Hlk142397648"/>
      <w:r w:rsidRPr="000B2B79">
        <w:rPr>
          <w:lang w:eastAsia="ru-RU"/>
        </w:rPr>
        <w:t xml:space="preserve">Администрация вправе предоставить жилые помещения </w:t>
      </w:r>
      <w:r w:rsidR="00CB57AE" w:rsidRPr="000B2B79">
        <w:rPr>
          <w:lang w:eastAsia="ru-RU"/>
        </w:rPr>
        <w:t xml:space="preserve">муниципального жилищного фонда </w:t>
      </w:r>
      <w:r w:rsidRPr="000B2B79">
        <w:rPr>
          <w:lang w:eastAsia="ru-RU"/>
        </w:rPr>
        <w:t xml:space="preserve">для расселения дома № 1 по ул. Советская в пос. </w:t>
      </w:r>
      <w:proofErr w:type="spellStart"/>
      <w:r w:rsidRPr="000B2B79">
        <w:rPr>
          <w:lang w:eastAsia="ru-RU"/>
        </w:rPr>
        <w:t>Прироговский</w:t>
      </w:r>
      <w:proofErr w:type="spellEnd"/>
      <w:r w:rsidRPr="000B2B79">
        <w:rPr>
          <w:lang w:eastAsia="ru-RU"/>
        </w:rPr>
        <w:t xml:space="preserve"> с последующ</w:t>
      </w:r>
      <w:r w:rsidR="004D6A86" w:rsidRPr="000B2B79">
        <w:rPr>
          <w:lang w:eastAsia="ru-RU"/>
        </w:rPr>
        <w:t>ей</w:t>
      </w:r>
      <w:r w:rsidRPr="000B2B79">
        <w:rPr>
          <w:lang w:eastAsia="ru-RU"/>
        </w:rPr>
        <w:t xml:space="preserve"> </w:t>
      </w:r>
      <w:r w:rsidR="004D6A86" w:rsidRPr="000B2B79">
        <w:rPr>
          <w:lang w:eastAsia="ru-RU"/>
        </w:rPr>
        <w:t xml:space="preserve">передачей </w:t>
      </w:r>
      <w:r w:rsidRPr="000B2B79">
        <w:rPr>
          <w:lang w:eastAsia="ru-RU"/>
        </w:rPr>
        <w:t xml:space="preserve">Инвестором </w:t>
      </w:r>
      <w:r w:rsidR="004D6A86" w:rsidRPr="000B2B79">
        <w:rPr>
          <w:lang w:eastAsia="ru-RU"/>
        </w:rPr>
        <w:t xml:space="preserve">в муниципальный жилищный фонд </w:t>
      </w:r>
      <w:r w:rsidRPr="000B2B79">
        <w:rPr>
          <w:lang w:eastAsia="ru-RU"/>
        </w:rPr>
        <w:t>жилых помещений общей площадью не менее общей площади жилых помещений, предоставленных Администрацией из состава муниципального жилищного фонда.</w:t>
      </w:r>
    </w:p>
    <w:bookmarkEnd w:id="39"/>
    <w:p w14:paraId="3264B87E" w14:textId="07B21228" w:rsidR="000B4CB2" w:rsidRPr="003C4D6F" w:rsidRDefault="00CF3869" w:rsidP="00A63F50">
      <w:pPr>
        <w:pStyle w:val="a3"/>
        <w:ind w:right="92"/>
        <w:rPr>
          <w:bCs/>
          <w:i/>
        </w:rPr>
      </w:pPr>
      <w:r w:rsidRPr="000B2B79">
        <w:t>Для обеспечения надлежащей организации исполнения</w:t>
      </w:r>
      <w:r>
        <w:t xml:space="preserve"> обязательств</w:t>
      </w:r>
      <w:r w:rsidR="00777DF8">
        <w:t>а</w:t>
      </w:r>
      <w:r w:rsidR="004878BA">
        <w:t xml:space="preserve">, </w:t>
      </w:r>
      <w:r w:rsidR="00777DF8">
        <w:t>предусмотренного настоящим пунктом</w:t>
      </w:r>
      <w:r w:rsidR="0027090C">
        <w:t xml:space="preserve"> Договора</w:t>
      </w:r>
      <w:r w:rsidR="00F44828">
        <w:t>,</w:t>
      </w:r>
      <w:r>
        <w:rPr>
          <w:spacing w:val="-68"/>
        </w:rPr>
        <w:t xml:space="preserve"> </w:t>
      </w:r>
      <w:r w:rsidR="0027090C">
        <w:rPr>
          <w:spacing w:val="-68"/>
        </w:rPr>
        <w:t xml:space="preserve">  </w:t>
      </w:r>
      <w:r>
        <w:t>и</w:t>
      </w:r>
      <w:r>
        <w:rPr>
          <w:spacing w:val="24"/>
        </w:rPr>
        <w:t xml:space="preserve"> </w:t>
      </w:r>
      <w:r>
        <w:t>осуществления</w:t>
      </w:r>
      <w:r>
        <w:rPr>
          <w:spacing w:val="30"/>
        </w:rPr>
        <w:t xml:space="preserve"> </w:t>
      </w:r>
      <w:r>
        <w:t>контроля</w:t>
      </w:r>
      <w:r>
        <w:rPr>
          <w:spacing w:val="26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ходом</w:t>
      </w:r>
      <w:r>
        <w:rPr>
          <w:spacing w:val="25"/>
        </w:rPr>
        <w:t xml:space="preserve"> </w:t>
      </w:r>
      <w:r w:rsidR="000B4C47">
        <w:t>его</w:t>
      </w:r>
      <w:r w:rsidR="000B4C47">
        <w:rPr>
          <w:spacing w:val="25"/>
        </w:rPr>
        <w:t xml:space="preserve"> </w:t>
      </w:r>
      <w:r>
        <w:t>исполнения</w:t>
      </w:r>
      <w:r>
        <w:rPr>
          <w:spacing w:val="34"/>
        </w:rPr>
        <w:t xml:space="preserve"> </w:t>
      </w:r>
      <w:r w:rsidR="003C4D6F">
        <w:rPr>
          <w:bCs/>
        </w:rPr>
        <w:t xml:space="preserve">используется График переселения и сноса, </w:t>
      </w:r>
      <w:bookmarkStart w:id="40" w:name="_Hlk141102653"/>
      <w:r w:rsidR="003C4D6F">
        <w:rPr>
          <w:bCs/>
        </w:rPr>
        <w:t xml:space="preserve">составляемый по форме согласно </w:t>
      </w:r>
      <w:r w:rsidR="003C4D6F" w:rsidRPr="00F44828">
        <w:rPr>
          <w:bCs/>
        </w:rPr>
        <w:t xml:space="preserve">Приложению </w:t>
      </w:r>
      <w:r w:rsidR="00853DAF">
        <w:rPr>
          <w:bCs/>
        </w:rPr>
        <w:t>2</w:t>
      </w:r>
      <w:r w:rsidR="003C4D6F">
        <w:rPr>
          <w:bCs/>
        </w:rPr>
        <w:t xml:space="preserve"> к Договору, в части передачи (поэтапной передачи) </w:t>
      </w:r>
      <w:r w:rsidR="003C4D6F">
        <w:rPr>
          <w:bCs/>
        </w:rPr>
        <w:lastRenderedPageBreak/>
        <w:t>в муниципальную собственность благоустроенных жилых помещений для предоставления гражданам, выселяемым  из жилых помещений, предоставленных по договорам социального найма.</w:t>
      </w:r>
      <w:bookmarkEnd w:id="40"/>
    </w:p>
    <w:p w14:paraId="6BB6192C" w14:textId="71E10BD5" w:rsidR="00CE2B94" w:rsidRDefault="00CF3869" w:rsidP="00A63F50">
      <w:pPr>
        <w:pStyle w:val="a3"/>
        <w:spacing w:before="1"/>
        <w:ind w:right="92"/>
      </w:pPr>
      <w:r>
        <w:t>Обязательство</w:t>
      </w:r>
      <w:r w:rsidR="00CE2B94">
        <w:t>, указанное в настоящем пункте</w:t>
      </w:r>
      <w:r w:rsidR="00F44828">
        <w:t>,</w:t>
      </w:r>
      <w:r>
        <w:t xml:space="preserve"> считается исполненным или частично исполненным (в случае</w:t>
      </w:r>
      <w:r>
        <w:rPr>
          <w:spacing w:val="1"/>
        </w:rPr>
        <w:t xml:space="preserve"> </w:t>
      </w:r>
      <w:r>
        <w:t xml:space="preserve">поэтапного освобождения </w:t>
      </w:r>
      <w:r w:rsidR="00AF6C08">
        <w:t>ТКР</w:t>
      </w:r>
      <w:r>
        <w:t xml:space="preserve"> от многоквартирных</w:t>
      </w:r>
      <w:r>
        <w:rPr>
          <w:spacing w:val="1"/>
        </w:rPr>
        <w:t xml:space="preserve"> </w:t>
      </w:r>
      <w:r>
        <w:t xml:space="preserve">домов, подлежащих сносу) с момента подписания </w:t>
      </w:r>
      <w:r w:rsidRPr="00AF6C08">
        <w:rPr>
          <w:bCs/>
        </w:rPr>
        <w:t>Инвестором и Администрацией</w:t>
      </w:r>
      <w:r>
        <w:rPr>
          <w:b/>
          <w:spacing w:val="1"/>
        </w:rPr>
        <w:t xml:space="preserve"> </w:t>
      </w:r>
      <w:r>
        <w:t>акта приема-передачи жилых помещений с указанием количества квартир, комнат,</w:t>
      </w:r>
      <w:r>
        <w:rPr>
          <w:spacing w:val="1"/>
        </w:rPr>
        <w:t xml:space="preserve"> </w:t>
      </w:r>
      <w:r w:rsidRPr="000B2B79">
        <w:t>квадратных</w:t>
      </w:r>
      <w:r w:rsidRPr="000B2B79">
        <w:rPr>
          <w:spacing w:val="1"/>
        </w:rPr>
        <w:t xml:space="preserve"> </w:t>
      </w:r>
      <w:r w:rsidRPr="000B2B79">
        <w:t>метров</w:t>
      </w:r>
      <w:r w:rsidRPr="000B2B79">
        <w:rPr>
          <w:spacing w:val="1"/>
        </w:rPr>
        <w:t xml:space="preserve"> </w:t>
      </w:r>
      <w:r w:rsidRPr="000B2B79">
        <w:t>общей</w:t>
      </w:r>
      <w:r w:rsidRPr="000B2B79">
        <w:rPr>
          <w:spacing w:val="1"/>
        </w:rPr>
        <w:t xml:space="preserve"> </w:t>
      </w:r>
      <w:r w:rsidRPr="000B2B79">
        <w:t>площади</w:t>
      </w:r>
      <w:r w:rsidRPr="000B2B79">
        <w:rPr>
          <w:spacing w:val="1"/>
        </w:rPr>
        <w:t xml:space="preserve"> </w:t>
      </w:r>
      <w:r w:rsidRPr="000B2B79">
        <w:t>в</w:t>
      </w:r>
      <w:r w:rsidRPr="000B2B79">
        <w:rPr>
          <w:spacing w:val="1"/>
        </w:rPr>
        <w:t xml:space="preserve"> </w:t>
      </w:r>
      <w:r w:rsidRPr="000B2B79">
        <w:t>размерах,</w:t>
      </w:r>
      <w:r w:rsidRPr="000B2B79">
        <w:rPr>
          <w:spacing w:val="1"/>
        </w:rPr>
        <w:t xml:space="preserve"> </w:t>
      </w:r>
      <w:r w:rsidRPr="000B2B79">
        <w:t>необходимых</w:t>
      </w:r>
      <w:r w:rsidRPr="000B2B79">
        <w:rPr>
          <w:spacing w:val="1"/>
        </w:rPr>
        <w:t xml:space="preserve"> </w:t>
      </w:r>
      <w:r w:rsidRPr="000B2B79">
        <w:t>для</w:t>
      </w:r>
      <w:r w:rsidRPr="000B2B79">
        <w:rPr>
          <w:spacing w:val="1"/>
        </w:rPr>
        <w:t xml:space="preserve"> </w:t>
      </w:r>
      <w:r w:rsidRPr="000B2B79">
        <w:t>предоставления</w:t>
      </w:r>
      <w:r w:rsidRPr="000B2B79">
        <w:rPr>
          <w:spacing w:val="1"/>
        </w:rPr>
        <w:t xml:space="preserve"> </w:t>
      </w:r>
      <w:r w:rsidRPr="000B2B79">
        <w:t>гражданам,</w:t>
      </w:r>
      <w:r w:rsidRPr="000B2B79">
        <w:rPr>
          <w:spacing w:val="1"/>
        </w:rPr>
        <w:t xml:space="preserve"> </w:t>
      </w:r>
      <w:r w:rsidR="00793D0A" w:rsidRPr="000B2B79">
        <w:t>занимающим жилые помещения</w:t>
      </w:r>
      <w:r w:rsidRPr="000B2B79">
        <w:t>, предоставленны</w:t>
      </w:r>
      <w:r w:rsidR="00793D0A" w:rsidRPr="000B2B79">
        <w:t>е</w:t>
      </w:r>
      <w:r w:rsidRPr="000B2B79">
        <w:t xml:space="preserve"> по договорам социального найма, в составе всех или отдельных признанных</w:t>
      </w:r>
      <w:r w:rsidRPr="000B2B79">
        <w:rPr>
          <w:spacing w:val="1"/>
        </w:rPr>
        <w:t xml:space="preserve"> </w:t>
      </w:r>
      <w:r w:rsidRPr="000B2B79">
        <w:t>аварийными</w:t>
      </w:r>
      <w:r w:rsidRPr="000B2B79">
        <w:rPr>
          <w:spacing w:val="66"/>
        </w:rPr>
        <w:t xml:space="preserve"> </w:t>
      </w:r>
      <w:r w:rsidRPr="000B2B79">
        <w:t>многоквартирных</w:t>
      </w:r>
      <w:r w:rsidRPr="00AF6C08">
        <w:rPr>
          <w:spacing w:val="129"/>
        </w:rPr>
        <w:t xml:space="preserve"> </w:t>
      </w:r>
      <w:r w:rsidRPr="00AF6C08">
        <w:t>домов</w:t>
      </w:r>
      <w:r w:rsidRPr="00AF6C08">
        <w:rPr>
          <w:spacing w:val="136"/>
        </w:rPr>
        <w:t xml:space="preserve"> </w:t>
      </w:r>
      <w:r w:rsidRPr="00AF6C08">
        <w:t>из</w:t>
      </w:r>
      <w:r w:rsidRPr="00AF6C08">
        <w:rPr>
          <w:spacing w:val="130"/>
        </w:rPr>
        <w:t xml:space="preserve"> </w:t>
      </w:r>
      <w:r w:rsidRPr="00AF6C08">
        <w:t>числа</w:t>
      </w:r>
      <w:r w:rsidRPr="00AF6C08">
        <w:rPr>
          <w:spacing w:val="136"/>
        </w:rPr>
        <w:t xml:space="preserve"> </w:t>
      </w:r>
      <w:r w:rsidRPr="00AF6C08">
        <w:t>указанных</w:t>
      </w:r>
      <w:r w:rsidRPr="00AF6C08">
        <w:rPr>
          <w:spacing w:val="130"/>
        </w:rPr>
        <w:t xml:space="preserve"> </w:t>
      </w:r>
      <w:r w:rsidR="005E05FE" w:rsidRPr="004F6CC8">
        <w:t>в</w:t>
      </w:r>
      <w:r w:rsidR="004F6CC8">
        <w:t xml:space="preserve"> </w:t>
      </w:r>
      <w:r w:rsidR="005E05FE" w:rsidRPr="004F6CC8">
        <w:t>подразделе</w:t>
      </w:r>
      <w:r w:rsidR="004F6CC8" w:rsidRPr="004F6CC8">
        <w:t xml:space="preserve"> 6.2. </w:t>
      </w:r>
      <w:r w:rsidR="005E05FE" w:rsidRPr="002B29D7">
        <w:t>раздел</w:t>
      </w:r>
      <w:r w:rsidR="004F6CC8">
        <w:t>а</w:t>
      </w:r>
      <w:r w:rsidR="005E05FE" w:rsidRPr="002B29D7">
        <w:t xml:space="preserve"> 6 Приложения 1 к Договору</w:t>
      </w:r>
      <w:r w:rsidRPr="00AF6C08">
        <w:t>,</w:t>
      </w:r>
      <w:r w:rsidRPr="004F6CC8">
        <w:t xml:space="preserve"> </w:t>
      </w:r>
      <w:r>
        <w:t>в</w:t>
      </w:r>
      <w:r w:rsidRPr="004F6CC8">
        <w:t xml:space="preserve"> </w:t>
      </w:r>
      <w:r>
        <w:t>размерах,</w:t>
      </w:r>
      <w:r w:rsidRPr="004F6CC8">
        <w:t xml:space="preserve"> </w:t>
      </w:r>
      <w:r>
        <w:t>достаточных</w:t>
      </w:r>
      <w:r w:rsidRPr="004F6CC8">
        <w:t xml:space="preserve"> </w:t>
      </w:r>
      <w:r>
        <w:t>для</w:t>
      </w:r>
      <w:r w:rsidRPr="004F6CC8">
        <w:t xml:space="preserve"> </w:t>
      </w:r>
      <w:r>
        <w:t>обеспечения</w:t>
      </w:r>
      <w:r w:rsidRPr="004F6CC8">
        <w:t xml:space="preserve"> </w:t>
      </w:r>
      <w:r>
        <w:t>отселения</w:t>
      </w:r>
      <w:r w:rsidRPr="004F6CC8">
        <w:t xml:space="preserve"> </w:t>
      </w:r>
      <w:r>
        <w:t>указанных</w:t>
      </w:r>
      <w:r w:rsidRPr="004F6CC8">
        <w:t xml:space="preserve"> </w:t>
      </w:r>
      <w:r>
        <w:t>граждан</w:t>
      </w:r>
      <w:r w:rsidRPr="004F6CC8">
        <w:t xml:space="preserve"> </w:t>
      </w:r>
      <w:r>
        <w:t>из</w:t>
      </w:r>
      <w:r w:rsidRPr="004F6CC8">
        <w:t xml:space="preserve"> </w:t>
      </w:r>
      <w:r>
        <w:t>всех</w:t>
      </w:r>
      <w:r w:rsidRPr="004F6CC8">
        <w:t xml:space="preserve"> </w:t>
      </w:r>
      <w:r>
        <w:t>многоквартирных</w:t>
      </w:r>
      <w:r>
        <w:rPr>
          <w:spacing w:val="70"/>
        </w:rPr>
        <w:t xml:space="preserve"> </w:t>
      </w:r>
      <w:r>
        <w:t>домов, подлежащих</w:t>
      </w:r>
      <w:r>
        <w:rPr>
          <w:spacing w:val="70"/>
        </w:rPr>
        <w:t xml:space="preserve"> </w:t>
      </w:r>
      <w:r>
        <w:t>сносу, 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освобождаемой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поэтапного</w:t>
      </w:r>
      <w:r>
        <w:rPr>
          <w:spacing w:val="1"/>
        </w:rPr>
        <w:t xml:space="preserve"> </w:t>
      </w:r>
      <w:r>
        <w:t>освобождения,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5"/>
        </w:rPr>
        <w:t xml:space="preserve"> </w:t>
      </w:r>
      <w:r w:rsidRPr="007848E6">
        <w:rPr>
          <w:bCs/>
        </w:rPr>
        <w:t>Графиком</w:t>
      </w:r>
      <w:r w:rsidRPr="007848E6">
        <w:rPr>
          <w:bCs/>
          <w:spacing w:val="1"/>
        </w:rPr>
        <w:t xml:space="preserve"> </w:t>
      </w:r>
      <w:r w:rsidR="00AF6C08" w:rsidRPr="007848E6">
        <w:rPr>
          <w:bCs/>
        </w:rPr>
        <w:t xml:space="preserve">переселения и </w:t>
      </w:r>
      <w:r w:rsidRPr="007848E6">
        <w:rPr>
          <w:bCs/>
        </w:rPr>
        <w:t>сноса.</w:t>
      </w:r>
      <w:r w:rsidR="00CE2B94" w:rsidRPr="00CE2B94">
        <w:t xml:space="preserve"> </w:t>
      </w:r>
    </w:p>
    <w:p w14:paraId="79072724" w14:textId="77777777" w:rsidR="0027090C" w:rsidRPr="003D6B34" w:rsidRDefault="0027090C" w:rsidP="00A63F50">
      <w:pPr>
        <w:pStyle w:val="a3"/>
        <w:ind w:right="92"/>
      </w:pPr>
      <w:r>
        <w:t>Исполнение (частичное исполнение) обязательства, указанного в настоящем пункте Договора, является одним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 w:rsidRPr="00D53548">
        <w:rPr>
          <w:bCs/>
        </w:rPr>
        <w:t>Инвестора</w:t>
      </w:r>
      <w:r>
        <w:rPr>
          <w:b/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(одного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 ТКР,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 w:rsidRPr="003D6B34">
        <w:t xml:space="preserve">в государственной или муниципальной собственности, а также </w:t>
      </w:r>
      <w:r>
        <w:t xml:space="preserve">земельных участков </w:t>
      </w:r>
      <w:r w:rsidRPr="003D6B34">
        <w:t>из состава земель, государственная собственность на которые не разграничена, без проведения торгов</w:t>
      </w:r>
      <w:r>
        <w:t>, за исключением предоставления земельного участка для строительства первого жилого дома, предоставление которого может быть выполнено без учета исполнения указанного обязательства</w:t>
      </w:r>
      <w:r w:rsidRPr="003D6B34">
        <w:t>.</w:t>
      </w:r>
    </w:p>
    <w:p w14:paraId="322DEE43" w14:textId="44598BA2" w:rsidR="00CE2B94" w:rsidRDefault="00CE2B94" w:rsidP="00A63F50">
      <w:pPr>
        <w:pStyle w:val="a3"/>
        <w:spacing w:before="1"/>
        <w:ind w:right="92"/>
      </w:pPr>
      <w:r>
        <w:t>Максимальный срок исполнения обязательства, указанного в настоящем пункте</w:t>
      </w:r>
      <w:r w:rsidR="00A03AF0">
        <w:t xml:space="preserve"> Договора</w:t>
      </w:r>
      <w:r>
        <w:t xml:space="preserve"> –</w:t>
      </w:r>
      <w:r w:rsidRPr="00D53548">
        <w:rPr>
          <w:color w:val="FF0000"/>
        </w:rPr>
        <w:t xml:space="preserve"> </w:t>
      </w:r>
      <w:r w:rsidRPr="002B29D7">
        <w:t xml:space="preserve">не позднее 4 (четырех) </w:t>
      </w:r>
      <w:r>
        <w:t>лет с момента</w:t>
      </w:r>
      <w:r>
        <w:rPr>
          <w:spacing w:val="2"/>
        </w:rPr>
        <w:t xml:space="preserve"> </w:t>
      </w:r>
      <w:r>
        <w:t>вступления</w:t>
      </w:r>
      <w:r>
        <w:rPr>
          <w:spacing w:val="5"/>
        </w:rPr>
        <w:t xml:space="preserve"> </w:t>
      </w:r>
      <w:r w:rsidRPr="0017057B">
        <w:rPr>
          <w:bCs/>
        </w:rPr>
        <w:t>Договора</w:t>
      </w:r>
      <w:r w:rsidRPr="0017057B">
        <w:rPr>
          <w:bCs/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силу.</w:t>
      </w:r>
    </w:p>
    <w:p w14:paraId="271A4F17" w14:textId="10B8C3CB" w:rsidR="00CE2B94" w:rsidRPr="000B2B79" w:rsidRDefault="00CE2B94" w:rsidP="00A63F50">
      <w:pPr>
        <w:pStyle w:val="a3"/>
        <w:tabs>
          <w:tab w:val="left" w:pos="1418"/>
          <w:tab w:val="left" w:pos="2981"/>
          <w:tab w:val="left" w:pos="3729"/>
          <w:tab w:val="left" w:pos="5340"/>
          <w:tab w:val="left" w:pos="7214"/>
          <w:tab w:val="left" w:pos="7512"/>
          <w:tab w:val="left" w:pos="7997"/>
          <w:tab w:val="left" w:pos="9142"/>
          <w:tab w:val="left" w:pos="9903"/>
        </w:tabs>
        <w:spacing w:line="322" w:lineRule="exact"/>
        <w:ind w:left="284" w:right="92" w:firstLine="659"/>
        <w:rPr>
          <w:lang w:eastAsia="ru-RU"/>
        </w:rPr>
      </w:pPr>
      <w:r w:rsidRPr="00DD412F">
        <w:rPr>
          <w:lang w:eastAsia="ru-RU"/>
        </w:rPr>
        <w:t xml:space="preserve">Максимальный срок исполнения </w:t>
      </w:r>
      <w:r w:rsidRPr="000B2B79">
        <w:rPr>
          <w:lang w:eastAsia="ru-RU"/>
        </w:rPr>
        <w:t xml:space="preserve">обязательств в отношении признанного в установленном порядке аварийным и подлежащим сносу многоквартирного дома              № 1 по ул. Советская в пос. Пироговский </w:t>
      </w:r>
      <w:r w:rsidRPr="000B2B79">
        <w:t>–</w:t>
      </w:r>
      <w:r w:rsidRPr="000B2B79">
        <w:rPr>
          <w:lang w:eastAsia="ru-RU"/>
        </w:rPr>
        <w:t xml:space="preserve"> не позднее </w:t>
      </w:r>
      <w:r w:rsidR="0027090C">
        <w:rPr>
          <w:lang w:eastAsia="ru-RU"/>
        </w:rPr>
        <w:t>6 (шести) месяцев с даты заключения Дог</w:t>
      </w:r>
      <w:r w:rsidR="00A03AF0">
        <w:rPr>
          <w:lang w:eastAsia="ru-RU"/>
        </w:rPr>
        <w:t>о</w:t>
      </w:r>
      <w:r w:rsidR="0027090C">
        <w:rPr>
          <w:lang w:eastAsia="ru-RU"/>
        </w:rPr>
        <w:t>вора.</w:t>
      </w:r>
      <w:r w:rsidRPr="000B2B79">
        <w:rPr>
          <w:lang w:eastAsia="ru-RU"/>
        </w:rPr>
        <w:t xml:space="preserve"> </w:t>
      </w:r>
    </w:p>
    <w:p w14:paraId="419EACE4" w14:textId="285E6046" w:rsidR="00783FB6" w:rsidRPr="00783FB6" w:rsidRDefault="00CF3869" w:rsidP="00A63F50">
      <w:pPr>
        <w:pStyle w:val="a5"/>
        <w:numPr>
          <w:ilvl w:val="2"/>
          <w:numId w:val="12"/>
        </w:numPr>
        <w:tabs>
          <w:tab w:val="left" w:pos="426"/>
          <w:tab w:val="left" w:pos="1985"/>
          <w:tab w:val="left" w:pos="3238"/>
          <w:tab w:val="left" w:pos="3943"/>
          <w:tab w:val="left" w:pos="4362"/>
          <w:tab w:val="left" w:pos="5807"/>
          <w:tab w:val="left" w:pos="6279"/>
          <w:tab w:val="left" w:pos="6672"/>
          <w:tab w:val="left" w:pos="8255"/>
          <w:tab w:val="left" w:pos="8658"/>
          <w:tab w:val="left" w:pos="9345"/>
        </w:tabs>
        <w:spacing w:before="3"/>
        <w:ind w:right="92" w:firstLine="710"/>
        <w:rPr>
          <w:sz w:val="28"/>
        </w:rPr>
      </w:pPr>
      <w:bookmarkStart w:id="41" w:name="_Hlk141058558"/>
      <w:r w:rsidRPr="00D9278A">
        <w:rPr>
          <w:sz w:val="28"/>
        </w:rPr>
        <w:t>Уплатить</w:t>
      </w:r>
      <w:r w:rsidR="007848E6">
        <w:rPr>
          <w:sz w:val="28"/>
        </w:rPr>
        <w:t xml:space="preserve"> </w:t>
      </w:r>
      <w:r w:rsidR="006A43B9">
        <w:rPr>
          <w:sz w:val="28"/>
        </w:rPr>
        <w:t xml:space="preserve">Администрации </w:t>
      </w:r>
      <w:r w:rsidRPr="000B2B79">
        <w:rPr>
          <w:sz w:val="28"/>
        </w:rPr>
        <w:t>денежные</w:t>
      </w:r>
      <w:r w:rsidRPr="000B2B79">
        <w:rPr>
          <w:spacing w:val="25"/>
          <w:sz w:val="28"/>
        </w:rPr>
        <w:t xml:space="preserve"> </w:t>
      </w:r>
      <w:r w:rsidRPr="000B2B79">
        <w:rPr>
          <w:sz w:val="28"/>
        </w:rPr>
        <w:t>средства</w:t>
      </w:r>
      <w:r w:rsidRPr="000B2B79">
        <w:rPr>
          <w:spacing w:val="25"/>
          <w:sz w:val="28"/>
        </w:rPr>
        <w:t xml:space="preserve"> </w:t>
      </w:r>
      <w:r w:rsidRPr="000B2B79">
        <w:rPr>
          <w:sz w:val="28"/>
        </w:rPr>
        <w:t>для</w:t>
      </w:r>
      <w:r w:rsidRPr="000B2B79">
        <w:rPr>
          <w:spacing w:val="26"/>
          <w:sz w:val="28"/>
        </w:rPr>
        <w:t xml:space="preserve"> </w:t>
      </w:r>
      <w:r w:rsidRPr="000B2B79">
        <w:rPr>
          <w:sz w:val="28"/>
        </w:rPr>
        <w:t>выплаты</w:t>
      </w:r>
      <w:r w:rsidRPr="000B2B79">
        <w:rPr>
          <w:spacing w:val="24"/>
          <w:sz w:val="28"/>
        </w:rPr>
        <w:t xml:space="preserve"> </w:t>
      </w:r>
      <w:r w:rsidR="00783FB6" w:rsidRPr="000B2B79">
        <w:rPr>
          <w:sz w:val="28"/>
        </w:rPr>
        <w:t>собственникам</w:t>
      </w:r>
      <w:r w:rsidRPr="000B2B79">
        <w:rPr>
          <w:spacing w:val="25"/>
          <w:sz w:val="28"/>
        </w:rPr>
        <w:t xml:space="preserve"> </w:t>
      </w:r>
      <w:r w:rsidRPr="000B2B79">
        <w:rPr>
          <w:sz w:val="28"/>
        </w:rPr>
        <w:t>возмещения</w:t>
      </w:r>
      <w:r w:rsidRPr="000B2B79">
        <w:rPr>
          <w:spacing w:val="26"/>
          <w:sz w:val="28"/>
        </w:rPr>
        <w:t xml:space="preserve"> </w:t>
      </w:r>
      <w:r w:rsidRPr="000B2B79">
        <w:rPr>
          <w:sz w:val="28"/>
        </w:rPr>
        <w:t>за</w:t>
      </w:r>
      <w:r w:rsidR="007848E6" w:rsidRPr="000B2B79">
        <w:rPr>
          <w:sz w:val="28"/>
        </w:rPr>
        <w:t xml:space="preserve"> 177</w:t>
      </w:r>
      <w:r w:rsidRPr="000B2B79">
        <w:rPr>
          <w:spacing w:val="25"/>
          <w:sz w:val="28"/>
        </w:rPr>
        <w:t xml:space="preserve"> </w:t>
      </w:r>
      <w:r w:rsidRPr="000B2B79">
        <w:rPr>
          <w:sz w:val="28"/>
        </w:rPr>
        <w:t>жилы</w:t>
      </w:r>
      <w:r w:rsidR="007848E6" w:rsidRPr="000B2B79">
        <w:rPr>
          <w:sz w:val="28"/>
        </w:rPr>
        <w:t>х</w:t>
      </w:r>
      <w:r w:rsidRPr="000B2B79">
        <w:rPr>
          <w:spacing w:val="-67"/>
          <w:sz w:val="28"/>
        </w:rPr>
        <w:t xml:space="preserve"> </w:t>
      </w:r>
      <w:r w:rsidR="00B7411D" w:rsidRPr="000B2B79">
        <w:rPr>
          <w:spacing w:val="-67"/>
          <w:sz w:val="28"/>
        </w:rPr>
        <w:t xml:space="preserve"> </w:t>
      </w:r>
      <w:r w:rsidRPr="000B2B79">
        <w:rPr>
          <w:sz w:val="28"/>
        </w:rPr>
        <w:t>помещени</w:t>
      </w:r>
      <w:r w:rsidR="007848E6" w:rsidRPr="000B2B79">
        <w:rPr>
          <w:sz w:val="28"/>
        </w:rPr>
        <w:t xml:space="preserve">й общей площадью не менее 7 974, 42 </w:t>
      </w:r>
      <w:proofErr w:type="spellStart"/>
      <w:r w:rsidR="007848E6" w:rsidRPr="000B2B79">
        <w:rPr>
          <w:sz w:val="28"/>
        </w:rPr>
        <w:t>кв.м</w:t>
      </w:r>
      <w:proofErr w:type="spellEnd"/>
      <w:r w:rsidR="007848E6" w:rsidRPr="000B2B79">
        <w:rPr>
          <w:sz w:val="28"/>
        </w:rPr>
        <w:t xml:space="preserve">. </w:t>
      </w:r>
      <w:r w:rsidRPr="000B2B79">
        <w:rPr>
          <w:sz w:val="28"/>
        </w:rPr>
        <w:t>в</w:t>
      </w:r>
      <w:r w:rsidR="007848E6" w:rsidRPr="000B2B79">
        <w:rPr>
          <w:sz w:val="28"/>
        </w:rPr>
        <w:t xml:space="preserve"> указанных в подразделе 6.2 раздела 6 Приложения 1</w:t>
      </w:r>
      <w:r w:rsidR="007848E6">
        <w:rPr>
          <w:sz w:val="28"/>
        </w:rPr>
        <w:t xml:space="preserve"> настоящего Договора</w:t>
      </w:r>
      <w:r w:rsidRPr="00D9278A">
        <w:rPr>
          <w:spacing w:val="1"/>
          <w:sz w:val="28"/>
        </w:rPr>
        <w:t xml:space="preserve"> </w:t>
      </w:r>
      <w:r w:rsidRPr="00D9278A">
        <w:rPr>
          <w:sz w:val="28"/>
        </w:rPr>
        <w:t>многоквартирных</w:t>
      </w:r>
      <w:r w:rsidRPr="00D9278A">
        <w:rPr>
          <w:spacing w:val="1"/>
          <w:sz w:val="28"/>
        </w:rPr>
        <w:t xml:space="preserve"> </w:t>
      </w:r>
      <w:r w:rsidRPr="00D9278A">
        <w:rPr>
          <w:sz w:val="28"/>
        </w:rPr>
        <w:t>домах,</w:t>
      </w:r>
      <w:r w:rsidRPr="00D9278A">
        <w:rPr>
          <w:spacing w:val="1"/>
          <w:sz w:val="28"/>
        </w:rPr>
        <w:t xml:space="preserve"> </w:t>
      </w:r>
      <w:r w:rsidRPr="00D9278A">
        <w:rPr>
          <w:sz w:val="28"/>
        </w:rPr>
        <w:t>признанных</w:t>
      </w:r>
      <w:r w:rsidRPr="00D9278A">
        <w:rPr>
          <w:spacing w:val="1"/>
          <w:sz w:val="28"/>
        </w:rPr>
        <w:t xml:space="preserve"> </w:t>
      </w:r>
      <w:r w:rsidRPr="00D9278A">
        <w:rPr>
          <w:sz w:val="28"/>
        </w:rPr>
        <w:t>аварийными</w:t>
      </w:r>
      <w:r w:rsidRPr="00D9278A">
        <w:rPr>
          <w:spacing w:val="1"/>
          <w:sz w:val="28"/>
        </w:rPr>
        <w:t xml:space="preserve"> </w:t>
      </w:r>
      <w:r w:rsidRPr="00D9278A">
        <w:rPr>
          <w:sz w:val="28"/>
        </w:rPr>
        <w:t>и</w:t>
      </w:r>
      <w:r w:rsidRPr="00D9278A">
        <w:rPr>
          <w:spacing w:val="1"/>
          <w:sz w:val="28"/>
        </w:rPr>
        <w:t xml:space="preserve"> </w:t>
      </w:r>
      <w:r w:rsidRPr="00D9278A">
        <w:rPr>
          <w:sz w:val="28"/>
        </w:rPr>
        <w:t>подлежащими</w:t>
      </w:r>
      <w:r w:rsidR="00665F0A">
        <w:rPr>
          <w:sz w:val="28"/>
        </w:rPr>
        <w:t xml:space="preserve"> </w:t>
      </w:r>
      <w:r w:rsidRPr="00D9278A">
        <w:rPr>
          <w:spacing w:val="-67"/>
          <w:sz w:val="28"/>
        </w:rPr>
        <w:t xml:space="preserve"> </w:t>
      </w:r>
      <w:r w:rsidRPr="00D9278A">
        <w:rPr>
          <w:sz w:val="28"/>
        </w:rPr>
        <w:t>сносу,</w:t>
      </w:r>
      <w:r w:rsidRPr="00D9278A">
        <w:rPr>
          <w:spacing w:val="2"/>
          <w:sz w:val="28"/>
        </w:rPr>
        <w:t xml:space="preserve"> </w:t>
      </w:r>
      <w:r w:rsidR="006F1834">
        <w:rPr>
          <w:spacing w:val="2"/>
          <w:sz w:val="28"/>
        </w:rPr>
        <w:t xml:space="preserve">подлежащих </w:t>
      </w:r>
      <w:r w:rsidRPr="00D9278A">
        <w:rPr>
          <w:sz w:val="28"/>
        </w:rPr>
        <w:t>и</w:t>
      </w:r>
      <w:r w:rsidR="006F1834">
        <w:rPr>
          <w:sz w:val="28"/>
        </w:rPr>
        <w:t xml:space="preserve">зъятию </w:t>
      </w:r>
      <w:r w:rsidRPr="00D9278A">
        <w:rPr>
          <w:sz w:val="28"/>
        </w:rPr>
        <w:t>для</w:t>
      </w:r>
      <w:r w:rsidRPr="00D9278A">
        <w:rPr>
          <w:spacing w:val="3"/>
          <w:sz w:val="28"/>
        </w:rPr>
        <w:t xml:space="preserve"> </w:t>
      </w:r>
      <w:r w:rsidRPr="00D9278A">
        <w:rPr>
          <w:sz w:val="28"/>
        </w:rPr>
        <w:t>муниципальных</w:t>
      </w:r>
      <w:r w:rsidRPr="00D9278A">
        <w:rPr>
          <w:spacing w:val="-4"/>
          <w:sz w:val="28"/>
        </w:rPr>
        <w:t xml:space="preserve"> </w:t>
      </w:r>
      <w:r w:rsidRPr="00D9278A">
        <w:rPr>
          <w:sz w:val="28"/>
        </w:rPr>
        <w:t>нужд</w:t>
      </w:r>
      <w:r w:rsidRPr="00D9278A">
        <w:rPr>
          <w:spacing w:val="3"/>
          <w:sz w:val="28"/>
        </w:rPr>
        <w:t xml:space="preserve"> </w:t>
      </w:r>
      <w:r w:rsidRPr="00D9278A">
        <w:rPr>
          <w:sz w:val="28"/>
        </w:rPr>
        <w:t>в</w:t>
      </w:r>
      <w:r w:rsidRPr="00D9278A">
        <w:rPr>
          <w:spacing w:val="-1"/>
          <w:sz w:val="28"/>
        </w:rPr>
        <w:t xml:space="preserve"> </w:t>
      </w:r>
      <w:r w:rsidRPr="00D9278A">
        <w:rPr>
          <w:sz w:val="28"/>
        </w:rPr>
        <w:t>соответствии</w:t>
      </w:r>
      <w:r w:rsidR="00DE4E4C">
        <w:rPr>
          <w:sz w:val="28"/>
        </w:rPr>
        <w:t xml:space="preserve"> </w:t>
      </w:r>
      <w:r w:rsidRPr="00D9278A">
        <w:rPr>
          <w:spacing w:val="-67"/>
          <w:sz w:val="28"/>
        </w:rPr>
        <w:t xml:space="preserve"> </w:t>
      </w:r>
      <w:r w:rsidRPr="00D9278A">
        <w:rPr>
          <w:sz w:val="28"/>
        </w:rPr>
        <w:t>с</w:t>
      </w:r>
      <w:r w:rsidRPr="00D9278A">
        <w:rPr>
          <w:spacing w:val="25"/>
          <w:sz w:val="28"/>
        </w:rPr>
        <w:t xml:space="preserve"> </w:t>
      </w:r>
      <w:r w:rsidR="00172551">
        <w:rPr>
          <w:sz w:val="28"/>
        </w:rPr>
        <w:t>жилищным законодательством.</w:t>
      </w:r>
      <w:r w:rsidRPr="00D9278A">
        <w:rPr>
          <w:spacing w:val="-67"/>
          <w:sz w:val="28"/>
        </w:rPr>
        <w:t xml:space="preserve"> </w:t>
      </w:r>
      <w:r w:rsidR="00783FB6">
        <w:rPr>
          <w:spacing w:val="-67"/>
          <w:sz w:val="28"/>
        </w:rPr>
        <w:t xml:space="preserve">                  </w:t>
      </w:r>
    </w:p>
    <w:p w14:paraId="4757DC39" w14:textId="68FDF775" w:rsidR="000B4CB2" w:rsidRPr="00783FB6" w:rsidRDefault="00CF3869" w:rsidP="00A63F50">
      <w:pPr>
        <w:pStyle w:val="a5"/>
        <w:tabs>
          <w:tab w:val="left" w:pos="426"/>
          <w:tab w:val="left" w:pos="1985"/>
          <w:tab w:val="left" w:pos="3238"/>
          <w:tab w:val="left" w:pos="3943"/>
          <w:tab w:val="left" w:pos="4362"/>
          <w:tab w:val="left" w:pos="5807"/>
          <w:tab w:val="left" w:pos="6279"/>
          <w:tab w:val="left" w:pos="6672"/>
          <w:tab w:val="left" w:pos="8255"/>
          <w:tab w:val="left" w:pos="8658"/>
          <w:tab w:val="left" w:pos="9345"/>
        </w:tabs>
        <w:spacing w:before="3"/>
        <w:ind w:left="284" w:right="92" w:firstLine="659"/>
        <w:rPr>
          <w:bCs/>
          <w:sz w:val="28"/>
        </w:rPr>
      </w:pPr>
      <w:bookmarkStart w:id="42" w:name="_Hlk141059096"/>
      <w:r w:rsidRPr="00D9278A">
        <w:rPr>
          <w:sz w:val="28"/>
        </w:rPr>
        <w:t>Конкретные</w:t>
      </w:r>
      <w:r w:rsidR="00783FB6">
        <w:rPr>
          <w:sz w:val="28"/>
        </w:rPr>
        <w:t xml:space="preserve"> </w:t>
      </w:r>
      <w:r w:rsidRPr="00D9278A">
        <w:rPr>
          <w:sz w:val="28"/>
        </w:rPr>
        <w:t>условия</w:t>
      </w:r>
      <w:r w:rsidR="00783FB6">
        <w:rPr>
          <w:sz w:val="28"/>
        </w:rPr>
        <w:t xml:space="preserve"> данного </w:t>
      </w:r>
      <w:r w:rsidRPr="00D9278A">
        <w:rPr>
          <w:sz w:val="28"/>
        </w:rPr>
        <w:t>обязательства</w:t>
      </w:r>
      <w:r w:rsidR="00783FB6">
        <w:rPr>
          <w:sz w:val="28"/>
        </w:rPr>
        <w:t xml:space="preserve"> </w:t>
      </w:r>
      <w:r w:rsidRPr="00D9278A">
        <w:rPr>
          <w:sz w:val="28"/>
        </w:rPr>
        <w:t>о</w:t>
      </w:r>
      <w:r w:rsidR="00783FB6">
        <w:rPr>
          <w:sz w:val="28"/>
        </w:rPr>
        <w:t xml:space="preserve"> </w:t>
      </w:r>
      <w:r w:rsidRPr="00D9278A">
        <w:rPr>
          <w:sz w:val="28"/>
        </w:rPr>
        <w:t>количестве</w:t>
      </w:r>
      <w:r w:rsidR="00783FB6">
        <w:rPr>
          <w:sz w:val="28"/>
        </w:rPr>
        <w:t xml:space="preserve"> </w:t>
      </w:r>
      <w:r w:rsidRPr="00D9278A">
        <w:rPr>
          <w:sz w:val="28"/>
        </w:rPr>
        <w:t>и</w:t>
      </w:r>
      <w:r w:rsidR="00783FB6">
        <w:rPr>
          <w:sz w:val="28"/>
        </w:rPr>
        <w:t xml:space="preserve"> </w:t>
      </w:r>
      <w:r w:rsidRPr="00D9278A">
        <w:rPr>
          <w:sz w:val="28"/>
        </w:rPr>
        <w:t>площади</w:t>
      </w:r>
      <w:r w:rsidRPr="00D9278A">
        <w:rPr>
          <w:spacing w:val="1"/>
          <w:sz w:val="28"/>
        </w:rPr>
        <w:t xml:space="preserve"> </w:t>
      </w:r>
      <w:r w:rsidRPr="00D9278A">
        <w:rPr>
          <w:sz w:val="28"/>
        </w:rPr>
        <w:t>подлежащих</w:t>
      </w:r>
      <w:r w:rsidRPr="00D9278A">
        <w:rPr>
          <w:spacing w:val="5"/>
          <w:sz w:val="28"/>
        </w:rPr>
        <w:t xml:space="preserve"> </w:t>
      </w:r>
      <w:r w:rsidR="006F1834">
        <w:rPr>
          <w:sz w:val="28"/>
        </w:rPr>
        <w:t>изъятию</w:t>
      </w:r>
      <w:r w:rsidRPr="00D9278A">
        <w:rPr>
          <w:spacing w:val="5"/>
          <w:sz w:val="28"/>
        </w:rPr>
        <w:t xml:space="preserve"> </w:t>
      </w:r>
      <w:r w:rsidRPr="00D9278A">
        <w:rPr>
          <w:sz w:val="28"/>
        </w:rPr>
        <w:t>для</w:t>
      </w:r>
      <w:r w:rsidRPr="00D9278A">
        <w:rPr>
          <w:spacing w:val="11"/>
          <w:sz w:val="28"/>
        </w:rPr>
        <w:t xml:space="preserve"> </w:t>
      </w:r>
      <w:r w:rsidRPr="00D9278A">
        <w:rPr>
          <w:sz w:val="28"/>
        </w:rPr>
        <w:t>муниципальных</w:t>
      </w:r>
      <w:r w:rsidRPr="00D9278A">
        <w:rPr>
          <w:spacing w:val="5"/>
          <w:sz w:val="28"/>
        </w:rPr>
        <w:t xml:space="preserve"> </w:t>
      </w:r>
      <w:r w:rsidRPr="00D9278A">
        <w:rPr>
          <w:sz w:val="28"/>
        </w:rPr>
        <w:t>нужд</w:t>
      </w:r>
      <w:r w:rsidRPr="00D9278A">
        <w:rPr>
          <w:spacing w:val="11"/>
          <w:sz w:val="28"/>
        </w:rPr>
        <w:t xml:space="preserve"> </w:t>
      </w:r>
      <w:r w:rsidRPr="00D9278A">
        <w:rPr>
          <w:sz w:val="28"/>
        </w:rPr>
        <w:t>жилых</w:t>
      </w:r>
      <w:r w:rsidRPr="00D9278A">
        <w:rPr>
          <w:spacing w:val="5"/>
          <w:sz w:val="28"/>
        </w:rPr>
        <w:t xml:space="preserve"> </w:t>
      </w:r>
      <w:r w:rsidRPr="00D9278A">
        <w:rPr>
          <w:sz w:val="28"/>
        </w:rPr>
        <w:t>помещений</w:t>
      </w:r>
      <w:r w:rsidRPr="00D9278A">
        <w:rPr>
          <w:spacing w:val="8"/>
          <w:sz w:val="28"/>
        </w:rPr>
        <w:t xml:space="preserve"> </w:t>
      </w:r>
      <w:r w:rsidRPr="00D9278A">
        <w:rPr>
          <w:sz w:val="28"/>
        </w:rPr>
        <w:t>и</w:t>
      </w:r>
      <w:r w:rsidRPr="00D9278A">
        <w:rPr>
          <w:spacing w:val="13"/>
          <w:sz w:val="28"/>
        </w:rPr>
        <w:t xml:space="preserve"> </w:t>
      </w:r>
      <w:r w:rsidRPr="00D9278A">
        <w:rPr>
          <w:sz w:val="28"/>
        </w:rPr>
        <w:t>сроках</w:t>
      </w:r>
      <w:r w:rsidRPr="00D9278A">
        <w:rPr>
          <w:spacing w:val="9"/>
          <w:sz w:val="28"/>
        </w:rPr>
        <w:t xml:space="preserve"> </w:t>
      </w:r>
      <w:r w:rsidRPr="00D9278A">
        <w:rPr>
          <w:sz w:val="28"/>
        </w:rPr>
        <w:t>его</w:t>
      </w:r>
      <w:r w:rsidRPr="00D9278A">
        <w:rPr>
          <w:spacing w:val="14"/>
          <w:sz w:val="28"/>
        </w:rPr>
        <w:t xml:space="preserve"> </w:t>
      </w:r>
      <w:r w:rsidRPr="00D9278A">
        <w:rPr>
          <w:sz w:val="28"/>
        </w:rPr>
        <w:t>выполнения,</w:t>
      </w:r>
      <w:r w:rsidRPr="00D9278A">
        <w:rPr>
          <w:spacing w:val="15"/>
          <w:sz w:val="28"/>
        </w:rPr>
        <w:t xml:space="preserve"> </w:t>
      </w:r>
      <w:r w:rsidRPr="00D9278A">
        <w:rPr>
          <w:sz w:val="28"/>
        </w:rPr>
        <w:t>устанавливаются</w:t>
      </w:r>
      <w:r w:rsidR="00783FB6">
        <w:rPr>
          <w:sz w:val="28"/>
        </w:rPr>
        <w:t xml:space="preserve"> и изменяются</w:t>
      </w:r>
      <w:r w:rsidRPr="00D9278A">
        <w:rPr>
          <w:spacing w:val="15"/>
          <w:sz w:val="28"/>
        </w:rPr>
        <w:t xml:space="preserve"> </w:t>
      </w:r>
      <w:r w:rsidRPr="00D9278A">
        <w:rPr>
          <w:sz w:val="28"/>
        </w:rPr>
        <w:t>дополнительным</w:t>
      </w:r>
      <w:r w:rsidRPr="00D9278A">
        <w:rPr>
          <w:spacing w:val="14"/>
          <w:sz w:val="28"/>
        </w:rPr>
        <w:t xml:space="preserve"> </w:t>
      </w:r>
      <w:r w:rsidRPr="00D9278A">
        <w:rPr>
          <w:sz w:val="28"/>
        </w:rPr>
        <w:t>соглашением</w:t>
      </w:r>
      <w:r w:rsidR="00D9278A" w:rsidRPr="00D9278A">
        <w:rPr>
          <w:sz w:val="28"/>
        </w:rPr>
        <w:t xml:space="preserve"> </w:t>
      </w:r>
      <w:r w:rsidRPr="00D9278A">
        <w:rPr>
          <w:sz w:val="28"/>
        </w:rPr>
        <w:t>к</w:t>
      </w:r>
      <w:r w:rsidRPr="00D9278A">
        <w:rPr>
          <w:spacing w:val="-3"/>
          <w:sz w:val="28"/>
        </w:rPr>
        <w:t xml:space="preserve"> </w:t>
      </w:r>
      <w:r w:rsidRPr="00D9278A">
        <w:rPr>
          <w:sz w:val="28"/>
        </w:rPr>
        <w:t>настоящему</w:t>
      </w:r>
      <w:r w:rsidRPr="00D9278A">
        <w:rPr>
          <w:spacing w:val="-5"/>
          <w:sz w:val="28"/>
        </w:rPr>
        <w:t xml:space="preserve"> </w:t>
      </w:r>
      <w:r w:rsidRPr="00783FB6">
        <w:rPr>
          <w:bCs/>
          <w:sz w:val="28"/>
        </w:rPr>
        <w:t>Договору.</w:t>
      </w:r>
    </w:p>
    <w:bookmarkEnd w:id="42"/>
    <w:p w14:paraId="3452D3A9" w14:textId="47A03445" w:rsidR="000B4CB2" w:rsidRPr="00900465" w:rsidRDefault="00CF3869" w:rsidP="00A63F50">
      <w:pPr>
        <w:pStyle w:val="a3"/>
        <w:ind w:right="92"/>
        <w:rPr>
          <w:color w:val="FF0000"/>
        </w:rPr>
      </w:pPr>
      <w:r w:rsidRPr="00FE7827">
        <w:rPr>
          <w:bCs/>
        </w:rPr>
        <w:t>Инвестор</w:t>
      </w:r>
      <w:r w:rsidRPr="00FE7827">
        <w:rPr>
          <w:b/>
          <w:spacing w:val="71"/>
        </w:rPr>
        <w:t xml:space="preserve"> </w:t>
      </w:r>
      <w:r w:rsidRPr="00FE7827">
        <w:t xml:space="preserve">вправе осуществить приобретение у </w:t>
      </w:r>
      <w:r w:rsidR="002A34C3" w:rsidRPr="00FE7827">
        <w:t xml:space="preserve">правообладателей </w:t>
      </w:r>
      <w:r w:rsidRPr="00FE7827">
        <w:t>(граждан</w:t>
      </w:r>
      <w:r w:rsidRPr="00FE7827">
        <w:rPr>
          <w:spacing w:val="-67"/>
        </w:rPr>
        <w:t xml:space="preserve"> </w:t>
      </w:r>
      <w:r w:rsidRPr="00FE7827">
        <w:t>и</w:t>
      </w:r>
      <w:r w:rsidRPr="00FE7827">
        <w:rPr>
          <w:spacing w:val="23"/>
        </w:rPr>
        <w:t xml:space="preserve"> </w:t>
      </w:r>
      <w:r w:rsidRPr="00FE7827">
        <w:t>юридических</w:t>
      </w:r>
      <w:r w:rsidRPr="00FE7827">
        <w:rPr>
          <w:spacing w:val="87"/>
        </w:rPr>
        <w:t xml:space="preserve"> </w:t>
      </w:r>
      <w:r w:rsidRPr="00FE7827">
        <w:t>лиц)</w:t>
      </w:r>
      <w:r w:rsidRPr="00FE7827">
        <w:rPr>
          <w:spacing w:val="90"/>
        </w:rPr>
        <w:t xml:space="preserve"> </w:t>
      </w:r>
      <w:r w:rsidRPr="00FE7827">
        <w:t>прав</w:t>
      </w:r>
      <w:r w:rsidRPr="00FE7827">
        <w:rPr>
          <w:spacing w:val="90"/>
        </w:rPr>
        <w:t xml:space="preserve"> </w:t>
      </w:r>
      <w:r w:rsidRPr="00FE7827">
        <w:t>на</w:t>
      </w:r>
      <w:r w:rsidRPr="00FE7827">
        <w:rPr>
          <w:spacing w:val="93"/>
        </w:rPr>
        <w:t xml:space="preserve"> </w:t>
      </w:r>
      <w:r w:rsidRPr="00FE7827">
        <w:t>все</w:t>
      </w:r>
      <w:r w:rsidRPr="00FE7827">
        <w:rPr>
          <w:spacing w:val="93"/>
        </w:rPr>
        <w:t xml:space="preserve"> </w:t>
      </w:r>
      <w:r w:rsidRPr="00FE7827">
        <w:t>либо</w:t>
      </w:r>
      <w:r w:rsidRPr="00FE7827">
        <w:rPr>
          <w:spacing w:val="92"/>
        </w:rPr>
        <w:t xml:space="preserve"> </w:t>
      </w:r>
      <w:r w:rsidRPr="00FE7827">
        <w:t>часть</w:t>
      </w:r>
      <w:r w:rsidRPr="00FE7827">
        <w:rPr>
          <w:spacing w:val="90"/>
        </w:rPr>
        <w:t xml:space="preserve"> </w:t>
      </w:r>
      <w:r w:rsidRPr="00FE7827">
        <w:t>жилых</w:t>
      </w:r>
      <w:r w:rsidRPr="00FE7827">
        <w:rPr>
          <w:spacing w:val="87"/>
        </w:rPr>
        <w:t xml:space="preserve"> </w:t>
      </w:r>
      <w:r w:rsidRPr="00FE7827">
        <w:t>помещений,</w:t>
      </w:r>
      <w:r w:rsidRPr="00FE7827">
        <w:rPr>
          <w:spacing w:val="106"/>
        </w:rPr>
        <w:t xml:space="preserve"> </w:t>
      </w:r>
      <w:r w:rsidRPr="00FE7827">
        <w:t>находящихс</w:t>
      </w:r>
      <w:r w:rsidR="00172551" w:rsidRPr="00FE7827">
        <w:t>я в</w:t>
      </w:r>
      <w:r w:rsidR="00172551" w:rsidRPr="00FE7827">
        <w:rPr>
          <w:spacing w:val="-68"/>
        </w:rPr>
        <w:t xml:space="preserve"> </w:t>
      </w:r>
      <w:r w:rsidRPr="00FE7827">
        <w:t>многоквартирных домах, признанных аварийными и подлежащими сносу,</w:t>
      </w:r>
      <w:r w:rsidRPr="00FE7827">
        <w:rPr>
          <w:spacing w:val="1"/>
        </w:rPr>
        <w:t xml:space="preserve"> </w:t>
      </w:r>
      <w:r w:rsidRPr="00FE7827">
        <w:t>без использования процедуры выкупа</w:t>
      </w:r>
      <w:r w:rsidRPr="00FE7827">
        <w:rPr>
          <w:spacing w:val="1"/>
        </w:rPr>
        <w:t xml:space="preserve"> </w:t>
      </w:r>
      <w:r w:rsidRPr="00FE7827">
        <w:t>для муниципальных нужд</w:t>
      </w:r>
      <w:r w:rsidRPr="00FE7827">
        <w:rPr>
          <w:spacing w:val="1"/>
        </w:rPr>
        <w:t xml:space="preserve"> </w:t>
      </w:r>
      <w:r w:rsidRPr="00FE7827">
        <w:t>на основании</w:t>
      </w:r>
      <w:r w:rsidRPr="00FE7827">
        <w:rPr>
          <w:spacing w:val="1"/>
        </w:rPr>
        <w:t xml:space="preserve"> </w:t>
      </w:r>
      <w:r w:rsidRPr="00FE7827">
        <w:t>гражданско-правовых</w:t>
      </w:r>
      <w:r w:rsidRPr="00FE7827">
        <w:rPr>
          <w:spacing w:val="1"/>
        </w:rPr>
        <w:t xml:space="preserve"> </w:t>
      </w:r>
      <w:r w:rsidRPr="00FE7827">
        <w:t>сделок</w:t>
      </w:r>
      <w:r w:rsidR="00EA0991" w:rsidRPr="00FE7827">
        <w:t xml:space="preserve">. </w:t>
      </w:r>
      <w:r w:rsidRPr="00FE7827">
        <w:t>Подобное</w:t>
      </w:r>
      <w:r w:rsidRPr="00FE7827">
        <w:rPr>
          <w:spacing w:val="1"/>
        </w:rPr>
        <w:t xml:space="preserve"> </w:t>
      </w:r>
      <w:r w:rsidRPr="00FE7827">
        <w:t>приобретение</w:t>
      </w:r>
      <w:r w:rsidRPr="00FE7827">
        <w:rPr>
          <w:spacing w:val="1"/>
        </w:rPr>
        <w:t xml:space="preserve"> </w:t>
      </w:r>
      <w:r w:rsidRPr="00FE7827">
        <w:t>должно</w:t>
      </w:r>
      <w:r w:rsidRPr="00FE7827">
        <w:rPr>
          <w:spacing w:val="1"/>
        </w:rPr>
        <w:t xml:space="preserve"> </w:t>
      </w:r>
      <w:r w:rsidRPr="00FE7827">
        <w:t>быть</w:t>
      </w:r>
      <w:r w:rsidRPr="00FE7827">
        <w:rPr>
          <w:spacing w:val="1"/>
        </w:rPr>
        <w:t xml:space="preserve"> </w:t>
      </w:r>
      <w:r w:rsidRPr="00FE7827">
        <w:t>засчитано</w:t>
      </w:r>
      <w:r w:rsidRPr="00FE7827">
        <w:rPr>
          <w:spacing w:val="1"/>
        </w:rPr>
        <w:t xml:space="preserve"> </w:t>
      </w:r>
      <w:r w:rsidRPr="00FE7827">
        <w:t>во</w:t>
      </w:r>
      <w:r w:rsidRPr="00FE7827">
        <w:rPr>
          <w:spacing w:val="1"/>
        </w:rPr>
        <w:t xml:space="preserve"> </w:t>
      </w:r>
      <w:r w:rsidRPr="00FE7827">
        <w:t>исполнение</w:t>
      </w:r>
      <w:r w:rsidRPr="00FE7827">
        <w:rPr>
          <w:spacing w:val="1"/>
        </w:rPr>
        <w:t xml:space="preserve"> </w:t>
      </w:r>
      <w:r w:rsidRPr="00FE7827">
        <w:t>(частичное</w:t>
      </w:r>
      <w:r w:rsidRPr="00FE7827">
        <w:rPr>
          <w:spacing w:val="1"/>
        </w:rPr>
        <w:t xml:space="preserve"> </w:t>
      </w:r>
      <w:r w:rsidRPr="00FE7827">
        <w:t>исполнение)</w:t>
      </w:r>
      <w:r w:rsidRPr="00FE7827">
        <w:rPr>
          <w:spacing w:val="1"/>
        </w:rPr>
        <w:t xml:space="preserve"> </w:t>
      </w:r>
      <w:r w:rsidRPr="00FE7827">
        <w:t>настоящего обязательства.</w:t>
      </w:r>
    </w:p>
    <w:p w14:paraId="0C2E313D" w14:textId="77777777" w:rsidR="00CE2B94" w:rsidRDefault="00451D5C" w:rsidP="00A63F50">
      <w:pPr>
        <w:pStyle w:val="a3"/>
        <w:tabs>
          <w:tab w:val="left" w:pos="1418"/>
          <w:tab w:val="left" w:pos="2981"/>
          <w:tab w:val="left" w:pos="3729"/>
          <w:tab w:val="left" w:pos="5340"/>
          <w:tab w:val="left" w:pos="7214"/>
          <w:tab w:val="left" w:pos="7512"/>
          <w:tab w:val="left" w:pos="7997"/>
          <w:tab w:val="left" w:pos="9142"/>
          <w:tab w:val="left" w:pos="9903"/>
        </w:tabs>
        <w:spacing w:line="322" w:lineRule="exact"/>
        <w:ind w:left="284" w:right="92" w:firstLine="659"/>
      </w:pPr>
      <w:bookmarkStart w:id="43" w:name="_Hlk141058260"/>
      <w:r w:rsidRPr="000B2B79">
        <w:rPr>
          <w:lang w:eastAsia="ru-RU"/>
        </w:rPr>
        <w:t xml:space="preserve">Администрация вправе предоставить жилые помещения муниципального </w:t>
      </w:r>
      <w:r w:rsidRPr="000B2B79">
        <w:rPr>
          <w:lang w:eastAsia="ru-RU"/>
        </w:rPr>
        <w:lastRenderedPageBreak/>
        <w:t xml:space="preserve">жилищного фонда для расселения дома № 1 по ул. Советская в пос. </w:t>
      </w:r>
      <w:proofErr w:type="spellStart"/>
      <w:r w:rsidRPr="000B2B79">
        <w:rPr>
          <w:lang w:eastAsia="ru-RU"/>
        </w:rPr>
        <w:t>Прироговский</w:t>
      </w:r>
      <w:proofErr w:type="spellEnd"/>
      <w:r w:rsidRPr="000B2B79">
        <w:rPr>
          <w:lang w:eastAsia="ru-RU"/>
        </w:rPr>
        <w:t xml:space="preserve"> с последующей передачей Инвестором в муниципальный жилищный фонд жилых помещений общей площадью не менее общей площади жилых помещений, предоставленных Администрацией из состава муниципального жилищного фонда.</w:t>
      </w:r>
      <w:r w:rsidR="00CE2B94" w:rsidRPr="00CE2B94">
        <w:t xml:space="preserve"> </w:t>
      </w:r>
    </w:p>
    <w:p w14:paraId="0CAF6396" w14:textId="521D1755" w:rsidR="00451D5C" w:rsidRPr="000B2B79" w:rsidRDefault="0027090C" w:rsidP="00A63F50">
      <w:pPr>
        <w:pStyle w:val="a3"/>
        <w:tabs>
          <w:tab w:val="left" w:pos="1418"/>
          <w:tab w:val="left" w:pos="2981"/>
          <w:tab w:val="left" w:pos="3729"/>
          <w:tab w:val="left" w:pos="5340"/>
          <w:tab w:val="left" w:pos="7214"/>
          <w:tab w:val="left" w:pos="7512"/>
          <w:tab w:val="left" w:pos="7997"/>
          <w:tab w:val="left" w:pos="9142"/>
          <w:tab w:val="left" w:pos="9903"/>
        </w:tabs>
        <w:spacing w:line="322" w:lineRule="exact"/>
        <w:ind w:left="284" w:right="92" w:firstLine="659"/>
        <w:rPr>
          <w:lang w:eastAsia="ru-RU"/>
        </w:rPr>
      </w:pPr>
      <w:r>
        <w:t xml:space="preserve">Для обеспечения надлежащей организации исполнения обязательства, </w:t>
      </w:r>
      <w:r w:rsidR="00777DF8">
        <w:t>предусмотренного настоящим пунктом</w:t>
      </w:r>
      <w:r>
        <w:t xml:space="preserve"> Договора,</w:t>
      </w:r>
      <w:r>
        <w:rPr>
          <w:spacing w:val="1"/>
        </w:rPr>
        <w:t xml:space="preserve"> </w:t>
      </w:r>
      <w:r>
        <w:t xml:space="preserve">и осуществления контроля за ходом его исполнения </w:t>
      </w:r>
      <w:r w:rsidRPr="00783FB6">
        <w:rPr>
          <w:bCs/>
        </w:rPr>
        <w:t>используется График переселения и сноса</w:t>
      </w:r>
      <w:r w:rsidR="00B512F2">
        <w:rPr>
          <w:bCs/>
        </w:rPr>
        <w:t>,</w:t>
      </w:r>
      <w:r>
        <w:rPr>
          <w:bCs/>
        </w:rPr>
        <w:t xml:space="preserve"> составляемый по форме согласно </w:t>
      </w:r>
      <w:r w:rsidRPr="002A3130">
        <w:rPr>
          <w:bCs/>
        </w:rPr>
        <w:t xml:space="preserve">Приложению </w:t>
      </w:r>
      <w:r>
        <w:rPr>
          <w:bCs/>
        </w:rPr>
        <w:t xml:space="preserve">2 к Договору, в части уплаты возмещения за жилые помещения, изымаемые для муниципальных нужд и (или) в части приобретения Инвестором прав </w:t>
      </w:r>
      <w:r>
        <w:t>на</w:t>
      </w:r>
      <w:r>
        <w:rPr>
          <w:spacing w:val="93"/>
        </w:rPr>
        <w:t xml:space="preserve"> </w:t>
      </w:r>
      <w:r>
        <w:t>все</w:t>
      </w:r>
      <w:r>
        <w:rPr>
          <w:spacing w:val="93"/>
        </w:rPr>
        <w:t xml:space="preserve"> </w:t>
      </w:r>
      <w:r>
        <w:t>либо</w:t>
      </w:r>
      <w:r>
        <w:rPr>
          <w:spacing w:val="92"/>
        </w:rPr>
        <w:t xml:space="preserve"> </w:t>
      </w:r>
      <w:r>
        <w:t>часть</w:t>
      </w:r>
      <w:r>
        <w:rPr>
          <w:spacing w:val="90"/>
        </w:rPr>
        <w:t xml:space="preserve"> </w:t>
      </w:r>
      <w:r>
        <w:t>жилых</w:t>
      </w:r>
      <w:r>
        <w:rPr>
          <w:spacing w:val="87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без использования процедуры выкупа</w:t>
      </w:r>
      <w:r>
        <w:rPr>
          <w:spacing w:val="1"/>
        </w:rPr>
        <w:t xml:space="preserve"> </w:t>
      </w:r>
      <w:r>
        <w:t>для муниципальных нужд</w:t>
      </w:r>
      <w:r>
        <w:rPr>
          <w:spacing w:val="1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гражданско-правовых</w:t>
      </w:r>
      <w:r>
        <w:rPr>
          <w:spacing w:val="1"/>
        </w:rPr>
        <w:t xml:space="preserve"> </w:t>
      </w:r>
      <w:r>
        <w:t>сделок.</w:t>
      </w:r>
    </w:p>
    <w:p w14:paraId="426037DD" w14:textId="77777777" w:rsidR="0027090C" w:rsidRDefault="0027090C" w:rsidP="00A63F50">
      <w:pPr>
        <w:pStyle w:val="a3"/>
        <w:ind w:right="92"/>
        <w:rPr>
          <w:bCs/>
        </w:rPr>
      </w:pPr>
      <w:r>
        <w:t>Обязательство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исполненным</w:t>
      </w:r>
      <w:r>
        <w:rPr>
          <w:spacing w:val="1"/>
        </w:rPr>
        <w:t xml:space="preserve"> </w:t>
      </w:r>
      <w:r>
        <w:t>(частично</w:t>
      </w:r>
      <w:r>
        <w:rPr>
          <w:spacing w:val="1"/>
        </w:rPr>
        <w:t xml:space="preserve"> </w:t>
      </w:r>
      <w:r>
        <w:t>исполненным)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-67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 w:rsidRPr="0017057B">
        <w:rPr>
          <w:bCs/>
        </w:rPr>
        <w:t>Инвестором</w:t>
      </w:r>
      <w:r w:rsidRPr="0017057B">
        <w:rPr>
          <w:bCs/>
          <w:spacing w:val="1"/>
        </w:rPr>
        <w:t xml:space="preserve"> </w:t>
      </w:r>
      <w:r w:rsidRPr="0017057B">
        <w:rPr>
          <w:bCs/>
        </w:rPr>
        <w:t>и</w:t>
      </w:r>
      <w:r w:rsidRPr="0017057B">
        <w:rPr>
          <w:bCs/>
          <w:spacing w:val="1"/>
        </w:rPr>
        <w:t xml:space="preserve"> </w:t>
      </w:r>
      <w:r w:rsidRPr="0017057B">
        <w:rPr>
          <w:bCs/>
        </w:rPr>
        <w:t>Администрацией</w:t>
      </w:r>
      <w:r>
        <w:rPr>
          <w:bCs/>
        </w:rPr>
        <w:t>:</w:t>
      </w:r>
    </w:p>
    <w:p w14:paraId="004BF587" w14:textId="5E195407" w:rsidR="0027090C" w:rsidRDefault="0027090C" w:rsidP="00A63F50">
      <w:pPr>
        <w:pStyle w:val="a3"/>
        <w:ind w:right="92"/>
      </w:pPr>
      <w:r>
        <w:rPr>
          <w:bCs/>
        </w:rPr>
        <w:t>-</w:t>
      </w:r>
      <w:r>
        <w:rPr>
          <w:b/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уплате</w:t>
      </w:r>
      <w:r>
        <w:rPr>
          <w:spacing w:val="1"/>
        </w:rPr>
        <w:t xml:space="preserve"> </w:t>
      </w:r>
      <w:r w:rsidR="002A34C3">
        <w:t>правообладателям</w:t>
      </w:r>
      <w:r w:rsidR="002A34C3"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, </w:t>
      </w:r>
      <w:r>
        <w:t>предусмотренные</w:t>
      </w:r>
      <w:r>
        <w:rPr>
          <w:spacing w:val="1"/>
        </w:rPr>
        <w:t xml:space="preserve"> </w:t>
      </w:r>
      <w:r>
        <w:t xml:space="preserve">условиями обязательства, согласованными </w:t>
      </w:r>
      <w:r w:rsidRPr="0017057B">
        <w:rPr>
          <w:bCs/>
        </w:rPr>
        <w:t>Сторонами в составе соответствующего</w:t>
      </w:r>
      <w:r w:rsidRPr="0017057B">
        <w:rPr>
          <w:bCs/>
          <w:spacing w:val="1"/>
        </w:rPr>
        <w:t xml:space="preserve"> </w:t>
      </w:r>
      <w:r w:rsidRPr="0017057B">
        <w:rPr>
          <w:bCs/>
        </w:rPr>
        <w:t>дополнительного соглашения к настоящему Договору</w:t>
      </w:r>
      <w:r>
        <w:rPr>
          <w:bCs/>
        </w:rP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идентифицирующих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выкупленных</w:t>
      </w:r>
      <w:r>
        <w:rPr>
          <w:spacing w:val="1"/>
        </w:rPr>
        <w:t xml:space="preserve"> </w:t>
      </w:r>
      <w:r>
        <w:t>жилых 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правоподтверждающих</w:t>
      </w:r>
      <w:proofErr w:type="spellEnd"/>
      <w:r>
        <w:rPr>
          <w:spacing w:val="1"/>
        </w:rPr>
        <w:t xml:space="preserve"> или</w:t>
      </w:r>
      <w:r>
        <w:t xml:space="preserve"> правоустанавливающих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выкупленные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муниципальному</w:t>
      </w:r>
      <w:r>
        <w:rPr>
          <w:spacing w:val="-5"/>
        </w:rPr>
        <w:t xml:space="preserve"> </w:t>
      </w:r>
      <w:r>
        <w:t>образованию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процедуры изъятия для муниципальных нужд);</w:t>
      </w:r>
    </w:p>
    <w:p w14:paraId="7D16E028" w14:textId="1248CAAE" w:rsidR="0027090C" w:rsidRPr="002B29D7" w:rsidRDefault="0027090C" w:rsidP="00A63F50">
      <w:pPr>
        <w:pStyle w:val="a3"/>
        <w:ind w:right="92"/>
      </w:pPr>
      <w:r>
        <w:t>- акта об исполнении (частичном исполнении) обязательств 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идентифицирующих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жилых помещений, права на которые приобретены Инвестором,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правоподтверждающих</w:t>
      </w:r>
      <w:proofErr w:type="spellEnd"/>
      <w:r>
        <w:t xml:space="preserve"> или правоустанавливающих 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 xml:space="preserve">помещения к </w:t>
      </w:r>
      <w:r w:rsidRPr="0017057B">
        <w:rPr>
          <w:bCs/>
        </w:rPr>
        <w:t>Инвестору</w:t>
      </w:r>
      <w:r>
        <w:rPr>
          <w:b/>
        </w:rPr>
        <w:t xml:space="preserve"> </w:t>
      </w:r>
      <w:r>
        <w:t>(</w:t>
      </w:r>
      <w:r w:rsidR="00B512F2">
        <w:t xml:space="preserve">на основании гражданско-правовых сделок </w:t>
      </w:r>
      <w:r>
        <w:t>без использования п</w:t>
      </w:r>
      <w:r w:rsidRPr="002B29D7">
        <w:t>роцедуры изъятия для</w:t>
      </w:r>
      <w:r w:rsidRPr="002B29D7">
        <w:rPr>
          <w:spacing w:val="1"/>
        </w:rPr>
        <w:t xml:space="preserve"> </w:t>
      </w:r>
      <w:r w:rsidRPr="002B29D7">
        <w:t>муниципальных</w:t>
      </w:r>
      <w:r w:rsidRPr="002B29D7">
        <w:rPr>
          <w:spacing w:val="-4"/>
        </w:rPr>
        <w:t xml:space="preserve"> </w:t>
      </w:r>
      <w:r w:rsidRPr="002B29D7">
        <w:t>нужд).</w:t>
      </w:r>
    </w:p>
    <w:p w14:paraId="42E55A97" w14:textId="25F1A169" w:rsidR="00EC47D3" w:rsidRPr="00C3287E" w:rsidRDefault="00EC47D3" w:rsidP="00A63F50">
      <w:pPr>
        <w:ind w:right="92" w:firstLine="709"/>
        <w:jc w:val="both"/>
        <w:rPr>
          <w:color w:val="000000"/>
          <w:sz w:val="28"/>
          <w:szCs w:val="28"/>
        </w:rPr>
      </w:pPr>
      <w:r w:rsidRPr="00C3287E">
        <w:rPr>
          <w:bCs/>
          <w:iCs/>
          <w:color w:val="000000"/>
          <w:sz w:val="28"/>
          <w:szCs w:val="28"/>
          <w:lang w:eastAsia="ru-RU"/>
        </w:rPr>
        <w:t>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помещение.</w:t>
      </w:r>
    </w:p>
    <w:p w14:paraId="73D12BDE" w14:textId="24A276CF" w:rsidR="00EC47D3" w:rsidRDefault="00EC47D3" w:rsidP="00A63F50">
      <w:pPr>
        <w:ind w:right="92" w:firstLine="709"/>
        <w:jc w:val="both"/>
        <w:rPr>
          <w:rFonts w:cs="Calibri"/>
          <w:sz w:val="28"/>
          <w:szCs w:val="28"/>
        </w:rPr>
      </w:pPr>
      <w:r w:rsidRPr="00C3287E">
        <w:rPr>
          <w:sz w:val="28"/>
          <w:szCs w:val="28"/>
        </w:rPr>
        <w:t xml:space="preserve">Инвестор обязуется обеспечить предоставление собственнику взамен освобождаемого им жилого помещения другое жилое помещение, соответствующее требованиям, установленным пунктом 2.1.3 настоящего </w:t>
      </w:r>
      <w:r w:rsidRPr="00C3287E">
        <w:rPr>
          <w:b/>
          <w:bCs/>
          <w:sz w:val="28"/>
          <w:szCs w:val="28"/>
        </w:rPr>
        <w:t>Договора</w:t>
      </w:r>
      <w:r w:rsidRPr="00C3287E">
        <w:rPr>
          <w:sz w:val="28"/>
          <w:szCs w:val="28"/>
        </w:rPr>
        <w:t xml:space="preserve"> для нанимателей жилых помещений жилищного фонда социального найма, или выплатить собственнику денежные средства в размере, соответствующем рыночной стоимости такого жилого помещения.</w:t>
      </w:r>
    </w:p>
    <w:p w14:paraId="5A71443A" w14:textId="068C6F4E" w:rsidR="00C518E8" w:rsidRDefault="00C518E8" w:rsidP="00A63F50">
      <w:pPr>
        <w:pStyle w:val="a3"/>
        <w:ind w:right="92"/>
        <w:rPr>
          <w:color w:val="000000"/>
        </w:rPr>
      </w:pPr>
      <w:r w:rsidRPr="00783FB6">
        <w:t xml:space="preserve">Исполнение </w:t>
      </w:r>
      <w:r w:rsidR="00B512F2" w:rsidRPr="00783FB6">
        <w:t>(частичное исполнение)</w:t>
      </w:r>
      <w:r w:rsidR="00B512F2">
        <w:t xml:space="preserve"> </w:t>
      </w:r>
      <w:r w:rsidRPr="00783FB6">
        <w:t>обязательства</w:t>
      </w:r>
      <w:r w:rsidR="00165C03">
        <w:t xml:space="preserve">, указанного </w:t>
      </w:r>
      <w:r w:rsidR="00B512F2">
        <w:t>настоящем пункте Догов</w:t>
      </w:r>
      <w:r w:rsidR="005514E6">
        <w:t>ора</w:t>
      </w:r>
      <w:r w:rsidR="00B512F2">
        <w:t>,</w:t>
      </w:r>
      <w:r w:rsidRPr="00783FB6">
        <w:t xml:space="preserve"> является одним из обязательных условий возникновения у </w:t>
      </w:r>
      <w:r w:rsidRPr="00783FB6">
        <w:rPr>
          <w:bCs/>
        </w:rPr>
        <w:t>Инвестора</w:t>
      </w:r>
      <w:r w:rsidRPr="00783FB6">
        <w:rPr>
          <w:b/>
        </w:rPr>
        <w:t xml:space="preserve"> </w:t>
      </w:r>
      <w:r w:rsidRPr="00783FB6">
        <w:t xml:space="preserve">права на предоставление земельных участков (одного из земельных участков) в границах ТКР, находящихся в </w:t>
      </w:r>
      <w:r w:rsidR="00165C03">
        <w:t xml:space="preserve"> </w:t>
      </w:r>
      <w:r w:rsidR="00B512F2">
        <w:t xml:space="preserve">государственной или </w:t>
      </w:r>
      <w:r w:rsidR="00165C03">
        <w:rPr>
          <w:color w:val="000000"/>
        </w:rPr>
        <w:t>муниципальной собственности</w:t>
      </w:r>
      <w:r w:rsidR="00B512F2">
        <w:rPr>
          <w:color w:val="000000"/>
        </w:rPr>
        <w:t xml:space="preserve">, а также земельных участков из состава земель, </w:t>
      </w:r>
      <w:r w:rsidR="00165C03">
        <w:rPr>
          <w:color w:val="000000"/>
        </w:rPr>
        <w:t>государственная собственность на которые не разграничена, без проведения торгов</w:t>
      </w:r>
      <w:r w:rsidR="00165C03" w:rsidRPr="00EC47D3">
        <w:rPr>
          <w:color w:val="000000"/>
        </w:rPr>
        <w:t>, за исключением предоставления земельного участка для ст</w:t>
      </w:r>
      <w:r w:rsidR="00165C03">
        <w:rPr>
          <w:color w:val="000000"/>
        </w:rPr>
        <w:t>роительства первого жилого дома</w:t>
      </w:r>
      <w:r w:rsidR="00165C03" w:rsidRPr="00EC47D3">
        <w:rPr>
          <w:color w:val="000000"/>
        </w:rPr>
        <w:t>, земельный участок для строительства которого может быть предоставлен без учета исполнения указанного обязательства</w:t>
      </w:r>
      <w:r w:rsidR="00165C03">
        <w:rPr>
          <w:color w:val="000000"/>
        </w:rPr>
        <w:t>.</w:t>
      </w:r>
    </w:p>
    <w:p w14:paraId="43B3FD98" w14:textId="2CB279F0" w:rsidR="0027090C" w:rsidRDefault="0027090C" w:rsidP="00A63F50">
      <w:pPr>
        <w:pStyle w:val="a3"/>
        <w:spacing w:before="1"/>
        <w:ind w:right="92"/>
      </w:pPr>
      <w:r>
        <w:t xml:space="preserve">Максимальный срок исполнения обязательства, указанного в настоящем </w:t>
      </w:r>
      <w:r>
        <w:lastRenderedPageBreak/>
        <w:t>пункте</w:t>
      </w:r>
      <w:r w:rsidR="005514E6">
        <w:t xml:space="preserve"> Договора</w:t>
      </w:r>
      <w:r>
        <w:t xml:space="preserve"> –</w:t>
      </w:r>
      <w:r w:rsidRPr="00D53548">
        <w:rPr>
          <w:color w:val="FF0000"/>
        </w:rPr>
        <w:t xml:space="preserve"> </w:t>
      </w:r>
      <w:r w:rsidRPr="002B29D7">
        <w:t xml:space="preserve">не позднее 4 (четырех) </w:t>
      </w:r>
      <w:r>
        <w:t>лет с момента</w:t>
      </w:r>
      <w:r>
        <w:rPr>
          <w:spacing w:val="2"/>
        </w:rPr>
        <w:t xml:space="preserve"> </w:t>
      </w:r>
      <w:r>
        <w:t>вступления</w:t>
      </w:r>
      <w:r>
        <w:rPr>
          <w:spacing w:val="5"/>
        </w:rPr>
        <w:t xml:space="preserve"> </w:t>
      </w:r>
      <w:r w:rsidRPr="0017057B">
        <w:rPr>
          <w:bCs/>
        </w:rPr>
        <w:t>Договора</w:t>
      </w:r>
      <w:r w:rsidRPr="0017057B">
        <w:rPr>
          <w:bCs/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силу.</w:t>
      </w:r>
    </w:p>
    <w:p w14:paraId="6B149299" w14:textId="77777777" w:rsidR="0027090C" w:rsidRPr="000B2B79" w:rsidRDefault="0027090C" w:rsidP="00A63F50">
      <w:pPr>
        <w:pStyle w:val="a3"/>
        <w:tabs>
          <w:tab w:val="left" w:pos="1418"/>
          <w:tab w:val="left" w:pos="2981"/>
          <w:tab w:val="left" w:pos="3729"/>
          <w:tab w:val="left" w:pos="5340"/>
          <w:tab w:val="left" w:pos="7214"/>
          <w:tab w:val="left" w:pos="7512"/>
          <w:tab w:val="left" w:pos="7997"/>
          <w:tab w:val="left" w:pos="9142"/>
          <w:tab w:val="left" w:pos="9903"/>
        </w:tabs>
        <w:spacing w:line="322" w:lineRule="exact"/>
        <w:ind w:left="284" w:right="92" w:firstLine="659"/>
        <w:rPr>
          <w:lang w:eastAsia="ru-RU"/>
        </w:rPr>
      </w:pPr>
      <w:r w:rsidRPr="00DD412F">
        <w:rPr>
          <w:lang w:eastAsia="ru-RU"/>
        </w:rPr>
        <w:t xml:space="preserve">Максимальный срок исполнения </w:t>
      </w:r>
      <w:r w:rsidRPr="000B2B79">
        <w:rPr>
          <w:lang w:eastAsia="ru-RU"/>
        </w:rPr>
        <w:t xml:space="preserve">обязательств в отношении признанного в установленном порядке аварийным и подлежащим сносу многоквартирного дома              № 1 по ул. Советская в пос. Пироговский </w:t>
      </w:r>
      <w:r w:rsidRPr="000B2B79">
        <w:t>–</w:t>
      </w:r>
      <w:r w:rsidRPr="000B2B79">
        <w:rPr>
          <w:lang w:eastAsia="ru-RU"/>
        </w:rPr>
        <w:t xml:space="preserve"> не позднее </w:t>
      </w:r>
      <w:r>
        <w:rPr>
          <w:lang w:eastAsia="ru-RU"/>
        </w:rPr>
        <w:t>6 (шести) месяцев с даты заключения Договора.</w:t>
      </w:r>
    </w:p>
    <w:bookmarkEnd w:id="41"/>
    <w:bookmarkEnd w:id="43"/>
    <w:p w14:paraId="4B230B73" w14:textId="7A13B825" w:rsidR="000B4CB2" w:rsidRPr="00767272" w:rsidRDefault="00CF3869" w:rsidP="00A63F50">
      <w:pPr>
        <w:pStyle w:val="a5"/>
        <w:numPr>
          <w:ilvl w:val="2"/>
          <w:numId w:val="12"/>
        </w:numPr>
        <w:tabs>
          <w:tab w:val="left" w:pos="1703"/>
        </w:tabs>
        <w:ind w:right="92" w:firstLine="710"/>
        <w:rPr>
          <w:sz w:val="28"/>
        </w:rPr>
      </w:pPr>
      <w:r w:rsidRPr="002B29D7">
        <w:rPr>
          <w:sz w:val="28"/>
        </w:rPr>
        <w:t>Обеспечить заключение договоров, предусматривающих переход прав</w:t>
      </w:r>
      <w:r w:rsidRPr="002B29D7">
        <w:rPr>
          <w:spacing w:val="1"/>
          <w:sz w:val="28"/>
        </w:rPr>
        <w:t xml:space="preserve"> </w:t>
      </w:r>
      <w:r w:rsidR="00EA0991" w:rsidRPr="002B29D7">
        <w:rPr>
          <w:spacing w:val="1"/>
          <w:sz w:val="28"/>
        </w:rPr>
        <w:t xml:space="preserve">к Инвестору на </w:t>
      </w:r>
      <w:r w:rsidR="00EA0991" w:rsidRPr="002B29D7">
        <w:rPr>
          <w:sz w:val="28"/>
        </w:rPr>
        <w:t xml:space="preserve">выкупаемые объекты и земельные участки под такими </w:t>
      </w:r>
      <w:r w:rsidR="00EC47D3">
        <w:rPr>
          <w:sz w:val="28"/>
        </w:rPr>
        <w:t>объектами</w:t>
      </w:r>
      <w:r w:rsidR="00EA0991" w:rsidRPr="002B29D7">
        <w:rPr>
          <w:sz w:val="28"/>
        </w:rPr>
        <w:t>, не подлежащие изъятию для муниципальных нужд</w:t>
      </w:r>
      <w:r w:rsidR="00C719FC">
        <w:rPr>
          <w:sz w:val="28"/>
        </w:rPr>
        <w:t>,</w:t>
      </w:r>
      <w:r w:rsidR="00DF5F10" w:rsidRPr="002B29D7">
        <w:rPr>
          <w:sz w:val="28"/>
        </w:rPr>
        <w:t xml:space="preserve"> </w:t>
      </w:r>
      <w:r w:rsidR="009554BF">
        <w:rPr>
          <w:sz w:val="28"/>
        </w:rPr>
        <w:t>указанны</w:t>
      </w:r>
      <w:r w:rsidR="00C719FC">
        <w:rPr>
          <w:sz w:val="28"/>
        </w:rPr>
        <w:t>е</w:t>
      </w:r>
      <w:r w:rsidR="009554BF">
        <w:rPr>
          <w:sz w:val="28"/>
        </w:rPr>
        <w:t xml:space="preserve"> в</w:t>
      </w:r>
      <w:r w:rsidR="00DF5F10" w:rsidRPr="002B29D7">
        <w:rPr>
          <w:sz w:val="28"/>
        </w:rPr>
        <w:t xml:space="preserve"> </w:t>
      </w:r>
      <w:r w:rsidR="00DF5F10" w:rsidRPr="002B29D7">
        <w:rPr>
          <w:spacing w:val="1"/>
          <w:sz w:val="28"/>
        </w:rPr>
        <w:t>подраздел</w:t>
      </w:r>
      <w:r w:rsidR="009554BF">
        <w:rPr>
          <w:spacing w:val="1"/>
          <w:sz w:val="28"/>
        </w:rPr>
        <w:t>е</w:t>
      </w:r>
      <w:r w:rsidR="00DF5F10" w:rsidRPr="002B29D7">
        <w:rPr>
          <w:spacing w:val="1"/>
          <w:sz w:val="28"/>
        </w:rPr>
        <w:t xml:space="preserve"> 4.1. раздела 4 Приложения 1 </w:t>
      </w:r>
      <w:r w:rsidR="009554BF">
        <w:rPr>
          <w:spacing w:val="1"/>
          <w:sz w:val="28"/>
        </w:rPr>
        <w:t xml:space="preserve">и </w:t>
      </w:r>
      <w:r w:rsidR="00DF5F10" w:rsidRPr="00767272">
        <w:rPr>
          <w:spacing w:val="1"/>
          <w:sz w:val="28"/>
        </w:rPr>
        <w:t>подраздел</w:t>
      </w:r>
      <w:r w:rsidR="009554BF">
        <w:rPr>
          <w:spacing w:val="1"/>
          <w:sz w:val="28"/>
        </w:rPr>
        <w:t>е</w:t>
      </w:r>
      <w:r w:rsidR="00DF5F10" w:rsidRPr="00767272">
        <w:rPr>
          <w:spacing w:val="1"/>
          <w:sz w:val="28"/>
        </w:rPr>
        <w:t xml:space="preserve"> 6.1. раздела 6 Приложения 1 к Договору.</w:t>
      </w:r>
    </w:p>
    <w:p w14:paraId="5AB1A713" w14:textId="4F2C6DF6" w:rsidR="00767272" w:rsidRPr="000B2B79" w:rsidRDefault="00767272" w:rsidP="00A63F50">
      <w:pPr>
        <w:pStyle w:val="a5"/>
        <w:tabs>
          <w:tab w:val="left" w:pos="1703"/>
        </w:tabs>
        <w:ind w:left="284" w:right="92" w:firstLine="659"/>
        <w:rPr>
          <w:sz w:val="28"/>
          <w:szCs w:val="28"/>
        </w:rPr>
      </w:pPr>
      <w:r w:rsidRPr="000B2B79">
        <w:rPr>
          <w:rFonts w:eastAsia="Calibri"/>
          <w:sz w:val="28"/>
          <w:szCs w:val="28"/>
        </w:rPr>
        <w:t xml:space="preserve">Все расходы, связанные с заключением договоров, предусматривающих переход прав к Инвестору на выкупаемые объекты и земельные участки под такими </w:t>
      </w:r>
      <w:r w:rsidR="009554BF" w:rsidRPr="000B2B79">
        <w:rPr>
          <w:rFonts w:eastAsia="Calibri"/>
          <w:sz w:val="28"/>
          <w:szCs w:val="28"/>
        </w:rPr>
        <w:t>объектами</w:t>
      </w:r>
      <w:r w:rsidRPr="000B2B79">
        <w:rPr>
          <w:rFonts w:eastAsia="Calibri"/>
          <w:sz w:val="28"/>
          <w:szCs w:val="28"/>
        </w:rPr>
        <w:t>, не подлежащие изъятию для муниципальных нужд</w:t>
      </w:r>
      <w:r w:rsidR="009554BF" w:rsidRPr="000B2B79">
        <w:rPr>
          <w:rFonts w:eastAsia="Calibri"/>
          <w:sz w:val="28"/>
          <w:szCs w:val="28"/>
        </w:rPr>
        <w:t xml:space="preserve">, </w:t>
      </w:r>
      <w:r w:rsidR="00607276" w:rsidRPr="000B2B79">
        <w:rPr>
          <w:rFonts w:eastAsia="Calibri"/>
          <w:sz w:val="28"/>
          <w:szCs w:val="28"/>
        </w:rPr>
        <w:t>указанн</w:t>
      </w:r>
      <w:r w:rsidR="00607276">
        <w:rPr>
          <w:rFonts w:eastAsia="Calibri"/>
          <w:sz w:val="28"/>
          <w:szCs w:val="28"/>
        </w:rPr>
        <w:t>ые</w:t>
      </w:r>
      <w:r w:rsidR="00607276" w:rsidRPr="000B2B79">
        <w:rPr>
          <w:rFonts w:eastAsia="Calibri"/>
          <w:sz w:val="28"/>
          <w:szCs w:val="28"/>
        </w:rPr>
        <w:t xml:space="preserve"> </w:t>
      </w:r>
      <w:r w:rsidR="009554BF" w:rsidRPr="000B2B79">
        <w:rPr>
          <w:sz w:val="28"/>
          <w:szCs w:val="28"/>
        </w:rPr>
        <w:t>в</w:t>
      </w:r>
      <w:r w:rsidRPr="000B2B79">
        <w:rPr>
          <w:sz w:val="28"/>
          <w:szCs w:val="28"/>
        </w:rPr>
        <w:t xml:space="preserve"> </w:t>
      </w:r>
      <w:r w:rsidRPr="000B2B79">
        <w:rPr>
          <w:spacing w:val="1"/>
          <w:sz w:val="28"/>
          <w:szCs w:val="28"/>
        </w:rPr>
        <w:t>подраздел</w:t>
      </w:r>
      <w:r w:rsidR="009554BF" w:rsidRPr="000B2B79">
        <w:rPr>
          <w:spacing w:val="1"/>
          <w:sz w:val="28"/>
          <w:szCs w:val="28"/>
        </w:rPr>
        <w:t>е</w:t>
      </w:r>
      <w:r w:rsidRPr="000B2B79">
        <w:rPr>
          <w:spacing w:val="1"/>
          <w:sz w:val="28"/>
          <w:szCs w:val="28"/>
        </w:rPr>
        <w:t xml:space="preserve"> 4.1. раздела 4 Приложения 1</w:t>
      </w:r>
      <w:r w:rsidR="009554BF" w:rsidRPr="000B2B79">
        <w:rPr>
          <w:spacing w:val="1"/>
          <w:sz w:val="28"/>
          <w:szCs w:val="28"/>
        </w:rPr>
        <w:t xml:space="preserve"> и</w:t>
      </w:r>
      <w:r w:rsidRPr="000B2B79">
        <w:rPr>
          <w:spacing w:val="1"/>
          <w:sz w:val="28"/>
          <w:szCs w:val="28"/>
        </w:rPr>
        <w:t xml:space="preserve"> подраздел</w:t>
      </w:r>
      <w:r w:rsidR="009554BF" w:rsidRPr="000B2B79">
        <w:rPr>
          <w:spacing w:val="1"/>
          <w:sz w:val="28"/>
          <w:szCs w:val="28"/>
        </w:rPr>
        <w:t>е</w:t>
      </w:r>
      <w:r w:rsidRPr="000B2B79">
        <w:rPr>
          <w:spacing w:val="1"/>
          <w:sz w:val="28"/>
          <w:szCs w:val="28"/>
        </w:rPr>
        <w:t xml:space="preserve"> 6.1. раздела 6 Приложения 1 к Договору</w:t>
      </w:r>
      <w:r w:rsidRPr="000B2B79">
        <w:rPr>
          <w:rFonts w:eastAsia="Calibri"/>
          <w:sz w:val="28"/>
          <w:szCs w:val="28"/>
        </w:rPr>
        <w:t xml:space="preserve">, а также все дополнительные издержки, </w:t>
      </w:r>
      <w:r w:rsidR="009554BF" w:rsidRPr="000B2B79">
        <w:rPr>
          <w:rFonts w:eastAsia="Calibri"/>
          <w:sz w:val="28"/>
          <w:szCs w:val="28"/>
        </w:rPr>
        <w:t>которые могут</w:t>
      </w:r>
      <w:r w:rsidRPr="000B2B79">
        <w:rPr>
          <w:rFonts w:eastAsia="Calibri"/>
          <w:sz w:val="28"/>
          <w:szCs w:val="28"/>
        </w:rPr>
        <w:t xml:space="preserve"> возникнуть в связи с заключением таких договоров, возлагаются  на Инвестора.</w:t>
      </w:r>
    </w:p>
    <w:p w14:paraId="5F216514" w14:textId="76834EDB" w:rsidR="005B52AF" w:rsidRDefault="00A534FF" w:rsidP="00A63F50">
      <w:pPr>
        <w:pStyle w:val="a3"/>
        <w:ind w:right="92"/>
        <w:rPr>
          <w:b/>
          <w:i/>
        </w:rPr>
      </w:pPr>
      <w:r w:rsidRPr="002B29D7">
        <w:t>Для обеспечения надлежащей организации исполнения обязательства</w:t>
      </w:r>
      <w:r w:rsidR="00CE2B94">
        <w:t xml:space="preserve">, </w:t>
      </w:r>
      <w:r w:rsidR="00CF69FC">
        <w:t>предусмотренного настоящим пунктом</w:t>
      </w:r>
      <w:r w:rsidR="00607276">
        <w:t xml:space="preserve"> Договора,</w:t>
      </w:r>
      <w:r w:rsidRPr="002B29D7">
        <w:rPr>
          <w:spacing w:val="1"/>
        </w:rPr>
        <w:t xml:space="preserve"> </w:t>
      </w:r>
      <w:r w:rsidRPr="002B29D7">
        <w:t xml:space="preserve">и осуществления контроля за ходом его исполнения </w:t>
      </w:r>
      <w:r w:rsidRPr="002B29D7">
        <w:rPr>
          <w:bCs/>
        </w:rPr>
        <w:t>используется График переселения и сноса</w:t>
      </w:r>
      <w:r w:rsidR="005B52AF">
        <w:rPr>
          <w:bCs/>
        </w:rPr>
        <w:t xml:space="preserve"> в части приобретения Инвестором прав на выкупаемые объекты </w:t>
      </w:r>
      <w:r w:rsidR="005B52AF">
        <w:t>на основании</w:t>
      </w:r>
      <w:r w:rsidR="005B52AF">
        <w:rPr>
          <w:spacing w:val="1"/>
        </w:rPr>
        <w:t xml:space="preserve"> </w:t>
      </w:r>
      <w:r w:rsidR="005B52AF">
        <w:t>гражданско-правовых</w:t>
      </w:r>
      <w:r w:rsidR="005B52AF">
        <w:rPr>
          <w:spacing w:val="1"/>
        </w:rPr>
        <w:t xml:space="preserve"> </w:t>
      </w:r>
      <w:r w:rsidR="005B52AF">
        <w:t>сделок.</w:t>
      </w:r>
    </w:p>
    <w:p w14:paraId="353BBAA5" w14:textId="74BD3574" w:rsidR="00CE2B94" w:rsidRDefault="00A534FF" w:rsidP="00A63F50">
      <w:pPr>
        <w:pStyle w:val="a3"/>
        <w:tabs>
          <w:tab w:val="left" w:pos="1418"/>
          <w:tab w:val="left" w:pos="2981"/>
          <w:tab w:val="left" w:pos="3729"/>
          <w:tab w:val="left" w:pos="5340"/>
          <w:tab w:val="left" w:pos="7214"/>
          <w:tab w:val="left" w:pos="7512"/>
          <w:tab w:val="left" w:pos="7997"/>
          <w:tab w:val="left" w:pos="9142"/>
          <w:tab w:val="left" w:pos="9903"/>
        </w:tabs>
        <w:spacing w:line="322" w:lineRule="exact"/>
        <w:ind w:left="284" w:right="92" w:firstLine="659"/>
      </w:pPr>
      <w:r>
        <w:t>Обязательство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исполненным</w:t>
      </w:r>
      <w:r>
        <w:rPr>
          <w:spacing w:val="1"/>
        </w:rPr>
        <w:t xml:space="preserve"> </w:t>
      </w:r>
      <w:r>
        <w:t>(частично</w:t>
      </w:r>
      <w:r>
        <w:rPr>
          <w:spacing w:val="1"/>
        </w:rPr>
        <w:t xml:space="preserve"> </w:t>
      </w:r>
      <w:r>
        <w:t>исполненным)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-67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 w:rsidRPr="0017057B">
        <w:rPr>
          <w:bCs/>
        </w:rPr>
        <w:t>Инвестором</w:t>
      </w:r>
      <w:r w:rsidRPr="0017057B">
        <w:rPr>
          <w:bCs/>
          <w:spacing w:val="1"/>
        </w:rPr>
        <w:t xml:space="preserve"> </w:t>
      </w:r>
      <w:r w:rsidRPr="0017057B">
        <w:rPr>
          <w:bCs/>
        </w:rPr>
        <w:t>и</w:t>
      </w:r>
      <w:r w:rsidRPr="0017057B">
        <w:rPr>
          <w:bCs/>
          <w:spacing w:val="1"/>
        </w:rPr>
        <w:t xml:space="preserve"> </w:t>
      </w:r>
      <w:r w:rsidRPr="0017057B">
        <w:rPr>
          <w:bCs/>
        </w:rPr>
        <w:t>Администрацией</w:t>
      </w:r>
      <w:r>
        <w:rPr>
          <w:bCs/>
        </w:rPr>
        <w:t xml:space="preserve"> </w:t>
      </w:r>
      <w:r w:rsidR="002F0731" w:rsidRPr="002F0731">
        <w:t xml:space="preserve">акта о частичном исполнении обязательств с указанием идентифицирующих признаков выкупленных объектов </w:t>
      </w:r>
      <w:r w:rsidR="002F0731">
        <w:t xml:space="preserve">недвижимости </w:t>
      </w:r>
      <w:r w:rsidR="002F0731" w:rsidRPr="002F0731">
        <w:t xml:space="preserve">и </w:t>
      </w:r>
      <w:proofErr w:type="spellStart"/>
      <w:r w:rsidR="002F0731" w:rsidRPr="002F0731">
        <w:t>правоподтверждающих</w:t>
      </w:r>
      <w:proofErr w:type="spellEnd"/>
      <w:r w:rsidR="002F0731" w:rsidRPr="002F0731">
        <w:t xml:space="preserve"> или правоустанавливающих документов, подтверждающих переход прав на выкупленные </w:t>
      </w:r>
      <w:r w:rsidR="002F0731">
        <w:t>объекты недвижимости</w:t>
      </w:r>
      <w:r w:rsidR="002F0731" w:rsidRPr="002F0731">
        <w:t xml:space="preserve"> к </w:t>
      </w:r>
      <w:r w:rsidR="002F0731" w:rsidRPr="002F0731">
        <w:rPr>
          <w:bCs/>
        </w:rPr>
        <w:t>Инвестору.</w:t>
      </w:r>
      <w:r w:rsidR="00CE2B94" w:rsidRPr="00CE2B94">
        <w:t xml:space="preserve"> </w:t>
      </w:r>
    </w:p>
    <w:p w14:paraId="4B434321" w14:textId="0C713E6D" w:rsidR="00A534FF" w:rsidRPr="00C502FE" w:rsidRDefault="00CE2B94" w:rsidP="00A63F50">
      <w:pPr>
        <w:pStyle w:val="a3"/>
        <w:tabs>
          <w:tab w:val="left" w:pos="1418"/>
          <w:tab w:val="left" w:pos="2981"/>
          <w:tab w:val="left" w:pos="3729"/>
          <w:tab w:val="left" w:pos="5340"/>
          <w:tab w:val="left" w:pos="7214"/>
          <w:tab w:val="left" w:pos="7512"/>
          <w:tab w:val="left" w:pos="7997"/>
          <w:tab w:val="left" w:pos="9142"/>
          <w:tab w:val="left" w:pos="9903"/>
        </w:tabs>
        <w:spacing w:line="322" w:lineRule="exact"/>
        <w:ind w:left="284" w:right="92" w:firstLine="659"/>
        <w:rPr>
          <w:highlight w:val="yellow"/>
        </w:rPr>
      </w:pPr>
      <w:r w:rsidRPr="000B2B79">
        <w:t>Максимальный срок исполнения обязательства – не позднее</w:t>
      </w:r>
      <w:r w:rsidRPr="000B2B79">
        <w:rPr>
          <w:szCs w:val="22"/>
        </w:rPr>
        <w:t xml:space="preserve"> </w:t>
      </w:r>
      <w:r w:rsidR="006640B8">
        <w:rPr>
          <w:szCs w:val="22"/>
        </w:rPr>
        <w:t>5</w:t>
      </w:r>
      <w:r w:rsidR="006A43B9" w:rsidRPr="000B2B79">
        <w:rPr>
          <w:szCs w:val="22"/>
        </w:rPr>
        <w:t xml:space="preserve"> </w:t>
      </w:r>
      <w:r w:rsidRPr="000B2B79">
        <w:rPr>
          <w:szCs w:val="22"/>
        </w:rPr>
        <w:t>(</w:t>
      </w:r>
      <w:r w:rsidR="006640B8">
        <w:rPr>
          <w:szCs w:val="22"/>
        </w:rPr>
        <w:t>пяти</w:t>
      </w:r>
      <w:r w:rsidRPr="000B2B79">
        <w:rPr>
          <w:szCs w:val="22"/>
        </w:rPr>
        <w:t xml:space="preserve">) лет с момента вступления </w:t>
      </w:r>
      <w:r w:rsidRPr="000B2B79">
        <w:rPr>
          <w:bCs/>
          <w:szCs w:val="22"/>
        </w:rPr>
        <w:t>Договора</w:t>
      </w:r>
      <w:r w:rsidRPr="000B2B79">
        <w:rPr>
          <w:b/>
          <w:szCs w:val="22"/>
        </w:rPr>
        <w:t xml:space="preserve"> </w:t>
      </w:r>
      <w:r w:rsidRPr="000B2B79">
        <w:rPr>
          <w:szCs w:val="22"/>
        </w:rPr>
        <w:t>в силу.</w:t>
      </w:r>
    </w:p>
    <w:p w14:paraId="7A8B5A37" w14:textId="0D778982" w:rsidR="006F1834" w:rsidRPr="00783FB6" w:rsidRDefault="006F1834" w:rsidP="00A63F50">
      <w:pPr>
        <w:pStyle w:val="a5"/>
        <w:numPr>
          <w:ilvl w:val="2"/>
          <w:numId w:val="12"/>
        </w:numPr>
        <w:tabs>
          <w:tab w:val="left" w:pos="426"/>
          <w:tab w:val="left" w:pos="1701"/>
          <w:tab w:val="left" w:pos="3238"/>
          <w:tab w:val="left" w:pos="3943"/>
          <w:tab w:val="left" w:pos="4362"/>
          <w:tab w:val="left" w:pos="5807"/>
          <w:tab w:val="left" w:pos="6279"/>
          <w:tab w:val="left" w:pos="6672"/>
          <w:tab w:val="left" w:pos="8255"/>
          <w:tab w:val="left" w:pos="8658"/>
          <w:tab w:val="left" w:pos="9345"/>
        </w:tabs>
        <w:spacing w:before="3"/>
        <w:ind w:right="92" w:firstLine="618"/>
        <w:rPr>
          <w:sz w:val="28"/>
        </w:rPr>
      </w:pPr>
      <w:r w:rsidRPr="00D9278A">
        <w:rPr>
          <w:sz w:val="28"/>
        </w:rPr>
        <w:t>Уплатить</w:t>
      </w:r>
      <w:r>
        <w:rPr>
          <w:sz w:val="28"/>
        </w:rPr>
        <w:t xml:space="preserve"> </w:t>
      </w:r>
      <w:r w:rsidR="002E4D10">
        <w:rPr>
          <w:sz w:val="28"/>
        </w:rPr>
        <w:t xml:space="preserve">Администрации </w:t>
      </w:r>
      <w:r w:rsidRPr="00D9278A">
        <w:rPr>
          <w:sz w:val="28"/>
        </w:rPr>
        <w:t>денежные</w:t>
      </w:r>
      <w:r w:rsidRPr="00D9278A">
        <w:rPr>
          <w:spacing w:val="25"/>
          <w:sz w:val="28"/>
        </w:rPr>
        <w:t xml:space="preserve"> </w:t>
      </w:r>
      <w:r w:rsidRPr="00D9278A">
        <w:rPr>
          <w:sz w:val="28"/>
        </w:rPr>
        <w:t>средства</w:t>
      </w:r>
      <w:r w:rsidRPr="00D9278A">
        <w:rPr>
          <w:spacing w:val="25"/>
          <w:sz w:val="28"/>
        </w:rPr>
        <w:t xml:space="preserve"> </w:t>
      </w:r>
      <w:r w:rsidRPr="00D9278A">
        <w:rPr>
          <w:sz w:val="28"/>
        </w:rPr>
        <w:t>для</w:t>
      </w:r>
      <w:r w:rsidRPr="00D9278A">
        <w:rPr>
          <w:spacing w:val="26"/>
          <w:sz w:val="28"/>
        </w:rPr>
        <w:t xml:space="preserve"> </w:t>
      </w:r>
      <w:r w:rsidRPr="00D9278A">
        <w:rPr>
          <w:sz w:val="28"/>
        </w:rPr>
        <w:t>выплаты</w:t>
      </w:r>
      <w:r w:rsidRPr="00D9278A">
        <w:rPr>
          <w:spacing w:val="24"/>
          <w:sz w:val="28"/>
        </w:rPr>
        <w:t xml:space="preserve"> </w:t>
      </w:r>
      <w:r w:rsidR="006A43B9">
        <w:rPr>
          <w:sz w:val="28"/>
        </w:rPr>
        <w:t>правообладателям</w:t>
      </w:r>
      <w:r w:rsidRPr="00D9278A">
        <w:rPr>
          <w:spacing w:val="25"/>
          <w:sz w:val="28"/>
        </w:rPr>
        <w:t xml:space="preserve"> </w:t>
      </w:r>
      <w:r w:rsidRPr="00D9278A">
        <w:rPr>
          <w:sz w:val="28"/>
        </w:rPr>
        <w:t>возмещения</w:t>
      </w:r>
      <w:r w:rsidRPr="00D9278A">
        <w:rPr>
          <w:spacing w:val="26"/>
          <w:sz w:val="28"/>
        </w:rPr>
        <w:t xml:space="preserve"> </w:t>
      </w:r>
      <w:r>
        <w:rPr>
          <w:sz w:val="28"/>
        </w:rPr>
        <w:t>за изымаемые для</w:t>
      </w:r>
      <w:r w:rsidR="00F40F36">
        <w:rPr>
          <w:sz w:val="28"/>
        </w:rPr>
        <w:t xml:space="preserve"> муниципальных нужд в</w:t>
      </w:r>
      <w:r>
        <w:rPr>
          <w:sz w:val="28"/>
        </w:rPr>
        <w:t xml:space="preserve"> цел</w:t>
      </w:r>
      <w:r w:rsidR="00F40F36">
        <w:rPr>
          <w:sz w:val="28"/>
        </w:rPr>
        <w:t>ях</w:t>
      </w:r>
      <w:r>
        <w:rPr>
          <w:sz w:val="28"/>
        </w:rPr>
        <w:t xml:space="preserve"> комплексного развития территории </w:t>
      </w:r>
      <w:r w:rsidR="00F40F36">
        <w:rPr>
          <w:sz w:val="28"/>
        </w:rPr>
        <w:t xml:space="preserve">в </w:t>
      </w:r>
      <w:r>
        <w:rPr>
          <w:sz w:val="28"/>
        </w:rPr>
        <w:t xml:space="preserve">порядке, </w:t>
      </w:r>
      <w:r w:rsidR="00F40F36">
        <w:rPr>
          <w:sz w:val="28"/>
        </w:rPr>
        <w:t xml:space="preserve">установленном </w:t>
      </w:r>
      <w:r>
        <w:rPr>
          <w:sz w:val="28"/>
        </w:rPr>
        <w:t>земельным законодательством</w:t>
      </w:r>
      <w:r w:rsidR="00F40F36">
        <w:rPr>
          <w:sz w:val="28"/>
        </w:rPr>
        <w:t xml:space="preserve"> </w:t>
      </w:r>
      <w:r w:rsidR="00F40F36" w:rsidRPr="00F40F36">
        <w:rPr>
          <w:sz w:val="28"/>
        </w:rPr>
        <w:t xml:space="preserve">(ч. 7 ст. 65 </w:t>
      </w:r>
      <w:proofErr w:type="spellStart"/>
      <w:r w:rsidR="00F40F36" w:rsidRPr="00F40F36">
        <w:rPr>
          <w:sz w:val="28"/>
        </w:rPr>
        <w:t>ГрК</w:t>
      </w:r>
      <w:proofErr w:type="spellEnd"/>
      <w:r w:rsidR="00F40F36" w:rsidRPr="00F40F36">
        <w:rPr>
          <w:sz w:val="28"/>
        </w:rPr>
        <w:t xml:space="preserve"> РФ)</w:t>
      </w:r>
      <w:r>
        <w:rPr>
          <w:sz w:val="28"/>
        </w:rPr>
        <w:t xml:space="preserve">, земельные участки </w:t>
      </w:r>
      <w:r w:rsidR="005750E2">
        <w:rPr>
          <w:sz w:val="28"/>
        </w:rPr>
        <w:t xml:space="preserve">(права на земельные участки) </w:t>
      </w:r>
      <w:r>
        <w:rPr>
          <w:sz w:val="28"/>
        </w:rPr>
        <w:t>и расположенные на них объекты недвижимости (за исключением земельных участков под многоквартирными домами, признанными в установленном порядке аварийными и подлежащими сносу, и помещений в таких многоквартирных домах</w:t>
      </w:r>
      <w:r w:rsidR="00F40F36">
        <w:rPr>
          <w:sz w:val="28"/>
        </w:rPr>
        <w:t>, а также за исключением объектов, признанных самовольными постройками и подлежащими сносу, сохраняемых и (или) реконструируемых объектов</w:t>
      </w:r>
      <w:r>
        <w:rPr>
          <w:sz w:val="28"/>
        </w:rPr>
        <w:t>)</w:t>
      </w:r>
      <w:r w:rsidR="002E4D10">
        <w:rPr>
          <w:sz w:val="28"/>
        </w:rPr>
        <w:t>, указанные в</w:t>
      </w:r>
      <w:r w:rsidR="002E4D10" w:rsidRPr="002B29D7">
        <w:rPr>
          <w:sz w:val="28"/>
        </w:rPr>
        <w:t xml:space="preserve"> </w:t>
      </w:r>
      <w:r w:rsidR="002E4D10" w:rsidRPr="002B29D7">
        <w:rPr>
          <w:spacing w:val="1"/>
          <w:sz w:val="28"/>
        </w:rPr>
        <w:t>подраздел</w:t>
      </w:r>
      <w:r w:rsidR="002E4D10">
        <w:rPr>
          <w:spacing w:val="1"/>
          <w:sz w:val="28"/>
        </w:rPr>
        <w:t>е</w:t>
      </w:r>
      <w:r w:rsidR="002E4D10" w:rsidRPr="002B29D7">
        <w:rPr>
          <w:spacing w:val="1"/>
          <w:sz w:val="28"/>
        </w:rPr>
        <w:t xml:space="preserve"> 4.1. раздела 4 Приложения 1 </w:t>
      </w:r>
      <w:r w:rsidR="002E4D10">
        <w:rPr>
          <w:spacing w:val="1"/>
          <w:sz w:val="28"/>
        </w:rPr>
        <w:t xml:space="preserve">и </w:t>
      </w:r>
      <w:r w:rsidR="002E4D10" w:rsidRPr="00767272">
        <w:rPr>
          <w:spacing w:val="1"/>
          <w:sz w:val="28"/>
        </w:rPr>
        <w:t>подраздел</w:t>
      </w:r>
      <w:r w:rsidR="002E4D10">
        <w:rPr>
          <w:spacing w:val="1"/>
          <w:sz w:val="28"/>
        </w:rPr>
        <w:t>е</w:t>
      </w:r>
      <w:r w:rsidR="002E4D10" w:rsidRPr="00767272">
        <w:rPr>
          <w:spacing w:val="1"/>
          <w:sz w:val="28"/>
        </w:rPr>
        <w:t xml:space="preserve"> 6.1. раздела 6 Приложения 1 к Договору.</w:t>
      </w:r>
    </w:p>
    <w:p w14:paraId="59AF97D1" w14:textId="26BE3361" w:rsidR="006F1834" w:rsidRPr="002B29D7" w:rsidRDefault="006F1834" w:rsidP="00A63F50">
      <w:pPr>
        <w:pStyle w:val="a3"/>
        <w:ind w:right="92"/>
        <w:rPr>
          <w:color w:val="FF0000"/>
        </w:rPr>
      </w:pPr>
      <w:r w:rsidRPr="00C518E8">
        <w:rPr>
          <w:bCs/>
        </w:rPr>
        <w:t>Инвестор</w:t>
      </w:r>
      <w:r>
        <w:rPr>
          <w:b/>
          <w:spacing w:val="71"/>
        </w:rPr>
        <w:t xml:space="preserve"> </w:t>
      </w:r>
      <w:r>
        <w:t xml:space="preserve">вправе осуществить приобретение у </w:t>
      </w:r>
      <w:proofErr w:type="gramStart"/>
      <w:r w:rsidR="006640B8">
        <w:t xml:space="preserve">правообладателей </w:t>
      </w:r>
      <w:r>
        <w:t xml:space="preserve"> (</w:t>
      </w:r>
      <w:proofErr w:type="gramEnd"/>
      <w:r>
        <w:t>граждан</w:t>
      </w:r>
      <w:r>
        <w:rPr>
          <w:spacing w:val="-6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юридических</w:t>
      </w:r>
      <w:r>
        <w:rPr>
          <w:spacing w:val="87"/>
        </w:rPr>
        <w:t xml:space="preserve"> </w:t>
      </w:r>
      <w:r>
        <w:t>лиц)</w:t>
      </w:r>
      <w:r>
        <w:rPr>
          <w:spacing w:val="90"/>
        </w:rPr>
        <w:t xml:space="preserve"> </w:t>
      </w:r>
      <w:r>
        <w:t>прав</w:t>
      </w:r>
      <w:r>
        <w:rPr>
          <w:spacing w:val="90"/>
        </w:rPr>
        <w:t xml:space="preserve"> </w:t>
      </w:r>
      <w:r>
        <w:t>на</w:t>
      </w:r>
      <w:r>
        <w:rPr>
          <w:spacing w:val="93"/>
        </w:rPr>
        <w:t xml:space="preserve"> </w:t>
      </w:r>
      <w:r>
        <w:t>все</w:t>
      </w:r>
      <w:r>
        <w:rPr>
          <w:spacing w:val="93"/>
        </w:rPr>
        <w:t xml:space="preserve"> </w:t>
      </w:r>
      <w:r>
        <w:t>либо</w:t>
      </w:r>
      <w:r>
        <w:rPr>
          <w:spacing w:val="92"/>
        </w:rPr>
        <w:t xml:space="preserve"> </w:t>
      </w:r>
      <w:r>
        <w:t>часть</w:t>
      </w:r>
      <w:r>
        <w:rPr>
          <w:spacing w:val="90"/>
        </w:rPr>
        <w:t xml:space="preserve"> </w:t>
      </w:r>
      <w:r w:rsidR="00C511FF">
        <w:t xml:space="preserve">земельных участков и (или) расположенных на них объектов недвижимости </w:t>
      </w:r>
      <w:r>
        <w:t>на основании</w:t>
      </w:r>
      <w:r>
        <w:rPr>
          <w:spacing w:val="1"/>
        </w:rPr>
        <w:t xml:space="preserve"> </w:t>
      </w:r>
      <w:r>
        <w:t>гражданско-правовых</w:t>
      </w:r>
      <w:r>
        <w:rPr>
          <w:spacing w:val="1"/>
        </w:rPr>
        <w:t xml:space="preserve"> </w:t>
      </w:r>
      <w:r>
        <w:t>сделок. Подобное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засчитано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(частичное</w:t>
      </w:r>
      <w:r>
        <w:rPr>
          <w:spacing w:val="1"/>
        </w:rPr>
        <w:t xml:space="preserve"> </w:t>
      </w:r>
      <w:r w:rsidRPr="002B29D7">
        <w:t>исполнение)</w:t>
      </w:r>
      <w:r w:rsidRPr="002B29D7">
        <w:rPr>
          <w:spacing w:val="1"/>
        </w:rPr>
        <w:t xml:space="preserve"> </w:t>
      </w:r>
      <w:r w:rsidRPr="002B29D7">
        <w:t xml:space="preserve">настоящего обязательства. </w:t>
      </w:r>
    </w:p>
    <w:p w14:paraId="2B8B1E0A" w14:textId="76D693E7" w:rsidR="00C165F2" w:rsidRDefault="006F1834" w:rsidP="00A63F50">
      <w:pPr>
        <w:pStyle w:val="a3"/>
        <w:ind w:right="92"/>
        <w:rPr>
          <w:b/>
          <w:i/>
        </w:rPr>
      </w:pPr>
      <w:r>
        <w:t>Для обеспечения надлежащей организации исполнения обязательства</w:t>
      </w:r>
      <w:r w:rsidR="00A136EE">
        <w:t xml:space="preserve">, </w:t>
      </w:r>
      <w:r w:rsidR="00CF69FC">
        <w:t>предусмотренного настоящим пунктом</w:t>
      </w:r>
      <w:r w:rsidR="00A136EE">
        <w:t xml:space="preserve"> Договора,</w:t>
      </w:r>
      <w:r>
        <w:rPr>
          <w:spacing w:val="1"/>
        </w:rPr>
        <w:t xml:space="preserve"> </w:t>
      </w:r>
      <w:r>
        <w:t xml:space="preserve">и осуществления контроля за ходом его исполнения </w:t>
      </w:r>
      <w:r w:rsidRPr="00783FB6">
        <w:rPr>
          <w:bCs/>
        </w:rPr>
        <w:t>используется График переселения и сноса</w:t>
      </w:r>
      <w:r w:rsidR="00C165F2">
        <w:rPr>
          <w:bCs/>
        </w:rPr>
        <w:t xml:space="preserve"> </w:t>
      </w:r>
      <w:r w:rsidR="00A136EE">
        <w:rPr>
          <w:bCs/>
        </w:rPr>
        <w:t xml:space="preserve">в </w:t>
      </w:r>
      <w:r w:rsidR="00C165F2">
        <w:rPr>
          <w:bCs/>
        </w:rPr>
        <w:t xml:space="preserve">части уплаты </w:t>
      </w:r>
      <w:r w:rsidR="00C165F2">
        <w:rPr>
          <w:bCs/>
        </w:rPr>
        <w:lastRenderedPageBreak/>
        <w:t xml:space="preserve">возмещения </w:t>
      </w:r>
      <w:r w:rsidR="002A34C3">
        <w:rPr>
          <w:bCs/>
        </w:rPr>
        <w:t xml:space="preserve">за </w:t>
      </w:r>
      <w:r w:rsidR="00C165F2">
        <w:rPr>
          <w:bCs/>
        </w:rPr>
        <w:t>объекты</w:t>
      </w:r>
      <w:r w:rsidR="00F944E4">
        <w:rPr>
          <w:bCs/>
        </w:rPr>
        <w:t xml:space="preserve"> недвижимости</w:t>
      </w:r>
      <w:r w:rsidR="00C165F2">
        <w:rPr>
          <w:bCs/>
        </w:rPr>
        <w:t>, изымаемые для муниципальных нужд</w:t>
      </w:r>
      <w:r w:rsidR="002A34C3">
        <w:rPr>
          <w:bCs/>
        </w:rPr>
        <w:t>,</w:t>
      </w:r>
      <w:r w:rsidR="00C165F2">
        <w:rPr>
          <w:bCs/>
        </w:rPr>
        <w:t xml:space="preserve"> и (или) в части приобретения Инвестором прав </w:t>
      </w:r>
      <w:r w:rsidR="00C165F2">
        <w:t>на</w:t>
      </w:r>
      <w:r w:rsidR="00C165F2">
        <w:rPr>
          <w:spacing w:val="93"/>
        </w:rPr>
        <w:t xml:space="preserve"> </w:t>
      </w:r>
      <w:r w:rsidR="00C165F2">
        <w:t>все</w:t>
      </w:r>
      <w:r w:rsidR="00C165F2">
        <w:rPr>
          <w:spacing w:val="93"/>
        </w:rPr>
        <w:t xml:space="preserve"> </w:t>
      </w:r>
      <w:r w:rsidR="00C165F2">
        <w:t>либо</w:t>
      </w:r>
      <w:r w:rsidR="00C165F2">
        <w:rPr>
          <w:spacing w:val="92"/>
        </w:rPr>
        <w:t xml:space="preserve"> </w:t>
      </w:r>
      <w:r w:rsidR="00C165F2">
        <w:t>часть</w:t>
      </w:r>
      <w:r w:rsidR="00C165F2">
        <w:rPr>
          <w:spacing w:val="90"/>
        </w:rPr>
        <w:t xml:space="preserve"> </w:t>
      </w:r>
      <w:r w:rsidR="00C165F2">
        <w:t>объектов</w:t>
      </w:r>
      <w:r w:rsidR="00F944E4">
        <w:t xml:space="preserve"> недвижимости</w:t>
      </w:r>
      <w:r w:rsidR="00C165F2">
        <w:t xml:space="preserve"> без использования процедуры выкупа</w:t>
      </w:r>
      <w:r w:rsidR="00C165F2">
        <w:rPr>
          <w:spacing w:val="1"/>
        </w:rPr>
        <w:t xml:space="preserve"> </w:t>
      </w:r>
      <w:r w:rsidR="00C165F2">
        <w:t>для муниципальных нужд</w:t>
      </w:r>
      <w:r w:rsidR="00C165F2">
        <w:rPr>
          <w:spacing w:val="1"/>
        </w:rPr>
        <w:t xml:space="preserve"> </w:t>
      </w:r>
      <w:r w:rsidR="00C165F2">
        <w:t>на основании</w:t>
      </w:r>
      <w:r w:rsidR="00C165F2">
        <w:rPr>
          <w:spacing w:val="1"/>
        </w:rPr>
        <w:t xml:space="preserve"> </w:t>
      </w:r>
      <w:r w:rsidR="00C165F2">
        <w:t>гражданско-правовых</w:t>
      </w:r>
      <w:r w:rsidR="00C165F2">
        <w:rPr>
          <w:spacing w:val="1"/>
        </w:rPr>
        <w:t xml:space="preserve"> </w:t>
      </w:r>
      <w:r w:rsidR="00C165F2">
        <w:t>сделок.</w:t>
      </w:r>
    </w:p>
    <w:p w14:paraId="7F53810D" w14:textId="5A76ED4B" w:rsidR="002A34C3" w:rsidRDefault="006F1834" w:rsidP="00A63F50">
      <w:pPr>
        <w:pStyle w:val="a3"/>
        <w:ind w:right="92"/>
        <w:rPr>
          <w:color w:val="000000"/>
        </w:rPr>
      </w:pPr>
      <w:r w:rsidRPr="00783FB6">
        <w:t xml:space="preserve">Исполнение </w:t>
      </w:r>
      <w:r w:rsidR="00F944E4" w:rsidRPr="00783FB6">
        <w:t xml:space="preserve">(частичное исполнение) </w:t>
      </w:r>
      <w:r w:rsidRPr="00783FB6">
        <w:t>обязательства</w:t>
      </w:r>
      <w:r w:rsidR="00F944E4">
        <w:t>, указанного в настоящем пункте Договора,</w:t>
      </w:r>
      <w:r w:rsidR="00C44CFA">
        <w:t xml:space="preserve"> </w:t>
      </w:r>
      <w:r w:rsidRPr="00783FB6">
        <w:t xml:space="preserve">является одним из обязательных условий возникновения у </w:t>
      </w:r>
      <w:r w:rsidRPr="00783FB6">
        <w:rPr>
          <w:bCs/>
        </w:rPr>
        <w:t>Инвестора</w:t>
      </w:r>
      <w:r w:rsidRPr="00783FB6">
        <w:rPr>
          <w:b/>
        </w:rPr>
        <w:t xml:space="preserve"> </w:t>
      </w:r>
      <w:r w:rsidRPr="00783FB6">
        <w:t>права на предоставление земельных участков (одного из земельных участков) в границах ТКР, находящихся в государственной или муниципальной собственности, а также</w:t>
      </w:r>
      <w:r>
        <w:t xml:space="preserve"> земельных участков из</w:t>
      </w:r>
      <w:r w:rsidRPr="00783FB6">
        <w:t xml:space="preserve"> состава земель, государственная собственность на которые не разграничена, без проведения торгов</w:t>
      </w:r>
      <w:r w:rsidR="002A34C3">
        <w:t xml:space="preserve">, </w:t>
      </w:r>
      <w:r w:rsidR="002A34C3" w:rsidRPr="00EC47D3">
        <w:rPr>
          <w:color w:val="000000"/>
        </w:rPr>
        <w:t>за исключением предоставления земельного участка для ст</w:t>
      </w:r>
      <w:r w:rsidR="002A34C3">
        <w:rPr>
          <w:color w:val="000000"/>
        </w:rPr>
        <w:t>роительства первого жилого дома</w:t>
      </w:r>
      <w:r w:rsidR="002A34C3" w:rsidRPr="00EC47D3">
        <w:rPr>
          <w:color w:val="000000"/>
        </w:rPr>
        <w:t>, земельный участок для строительства которого может быть предоставлен без учета исполнения указанного обязательства</w:t>
      </w:r>
      <w:r w:rsidR="002A34C3">
        <w:rPr>
          <w:color w:val="000000"/>
        </w:rPr>
        <w:t>.</w:t>
      </w:r>
    </w:p>
    <w:p w14:paraId="339EAB0A" w14:textId="77777777" w:rsidR="0089689A" w:rsidRDefault="0089689A" w:rsidP="00A63F50">
      <w:pPr>
        <w:pStyle w:val="a3"/>
        <w:ind w:right="92"/>
      </w:pPr>
      <w:r>
        <w:t xml:space="preserve">Инвестор вправе обратиться в Администрацию с ходатайством, заявлением об изъятии </w:t>
      </w:r>
      <w:r w:rsidRPr="005750E2">
        <w:t>земельных участков (прав на земельные участки) и (или) расположенных на них объектов недвижимости</w:t>
      </w:r>
      <w:r>
        <w:t xml:space="preserve"> для муниципальных нужд в целях комплексного развития территории в порядке, установленном земельным законодательством.</w:t>
      </w:r>
    </w:p>
    <w:p w14:paraId="55BD1D01" w14:textId="77777777" w:rsidR="006F1834" w:rsidRDefault="006F1834" w:rsidP="00A63F50">
      <w:pPr>
        <w:pStyle w:val="a3"/>
        <w:ind w:right="92"/>
        <w:rPr>
          <w:bCs/>
        </w:rPr>
      </w:pPr>
      <w:r>
        <w:t>Обязательство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исполненным</w:t>
      </w:r>
      <w:r>
        <w:rPr>
          <w:spacing w:val="1"/>
        </w:rPr>
        <w:t xml:space="preserve"> </w:t>
      </w:r>
      <w:r>
        <w:t>(частично</w:t>
      </w:r>
      <w:r>
        <w:rPr>
          <w:spacing w:val="1"/>
        </w:rPr>
        <w:t xml:space="preserve"> </w:t>
      </w:r>
      <w:r>
        <w:t>исполненным)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-67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 w:rsidRPr="0017057B">
        <w:rPr>
          <w:bCs/>
        </w:rPr>
        <w:t>Инвестором</w:t>
      </w:r>
      <w:r w:rsidRPr="0017057B">
        <w:rPr>
          <w:bCs/>
          <w:spacing w:val="1"/>
        </w:rPr>
        <w:t xml:space="preserve"> </w:t>
      </w:r>
      <w:r w:rsidRPr="0017057B">
        <w:rPr>
          <w:bCs/>
        </w:rPr>
        <w:t>и</w:t>
      </w:r>
      <w:r w:rsidRPr="0017057B">
        <w:rPr>
          <w:bCs/>
          <w:spacing w:val="1"/>
        </w:rPr>
        <w:t xml:space="preserve"> </w:t>
      </w:r>
      <w:r w:rsidRPr="0017057B">
        <w:rPr>
          <w:bCs/>
        </w:rPr>
        <w:t>Администрацией</w:t>
      </w:r>
      <w:r>
        <w:rPr>
          <w:bCs/>
        </w:rPr>
        <w:t>:</w:t>
      </w:r>
    </w:p>
    <w:p w14:paraId="48EA6639" w14:textId="36942507" w:rsidR="00C511FF" w:rsidRDefault="00C511FF" w:rsidP="00A63F50">
      <w:pPr>
        <w:pStyle w:val="a3"/>
        <w:ind w:right="92"/>
        <w:rPr>
          <w:bCs/>
        </w:rPr>
      </w:pPr>
      <w:r w:rsidRPr="00C511FF">
        <w:rPr>
          <w:bCs/>
        </w:rPr>
        <w:t xml:space="preserve">- акта об уплате </w:t>
      </w:r>
      <w:r w:rsidR="002A34C3">
        <w:rPr>
          <w:bCs/>
        </w:rPr>
        <w:t>правообладателям</w:t>
      </w:r>
      <w:r w:rsidR="002A34C3" w:rsidRPr="00C511FF">
        <w:rPr>
          <w:bCs/>
        </w:rPr>
        <w:t xml:space="preserve"> </w:t>
      </w:r>
      <w:r w:rsidRPr="00C511FF">
        <w:rPr>
          <w:bCs/>
        </w:rPr>
        <w:t>возмещения</w:t>
      </w:r>
      <w:r w:rsidR="00F40F36">
        <w:rPr>
          <w:bCs/>
        </w:rPr>
        <w:t xml:space="preserve"> за изымаемые</w:t>
      </w:r>
      <w:r w:rsidRPr="00C511FF">
        <w:rPr>
          <w:bCs/>
        </w:rPr>
        <w:t xml:space="preserve"> </w:t>
      </w:r>
      <w:r>
        <w:t>земельные участки и</w:t>
      </w:r>
      <w:r w:rsidR="002A34C3">
        <w:t xml:space="preserve"> </w:t>
      </w:r>
      <w:r>
        <w:t>расположенные на них объекты недвижимости</w:t>
      </w:r>
      <w:r w:rsidRPr="00C511FF">
        <w:rPr>
          <w:bCs/>
        </w:rPr>
        <w:t>, предусмотренные условиями обязательства, согласованными Сторонами в составе соответствующего дополнительного соглашения к настоящему Договору</w:t>
      </w:r>
      <w:r>
        <w:rPr>
          <w:bCs/>
        </w:rPr>
        <w:t>,</w:t>
      </w:r>
      <w:r w:rsidRPr="00C511FF">
        <w:rPr>
          <w:bCs/>
        </w:rPr>
        <w:t xml:space="preserve"> с указанием идентифицирующих признаков выкупленных объектов и </w:t>
      </w:r>
      <w:proofErr w:type="spellStart"/>
      <w:r w:rsidRPr="00C511FF">
        <w:rPr>
          <w:bCs/>
        </w:rPr>
        <w:t>правоподтверждающих</w:t>
      </w:r>
      <w:proofErr w:type="spellEnd"/>
      <w:r w:rsidRPr="00C511FF">
        <w:rPr>
          <w:bCs/>
        </w:rPr>
        <w:t xml:space="preserve"> или правоустанавливающих документов, подтверждающих переход прав на выкупленные </w:t>
      </w:r>
      <w:r>
        <w:rPr>
          <w:bCs/>
        </w:rPr>
        <w:t>объекты</w:t>
      </w:r>
      <w:r w:rsidRPr="00C511FF">
        <w:rPr>
          <w:bCs/>
        </w:rPr>
        <w:t xml:space="preserve"> к муниципальному образованию (</w:t>
      </w:r>
      <w:bookmarkStart w:id="44" w:name="_Hlk141059746"/>
      <w:r w:rsidRPr="00C511FF">
        <w:rPr>
          <w:bCs/>
        </w:rPr>
        <w:t xml:space="preserve">при использовании </w:t>
      </w:r>
      <w:bookmarkEnd w:id="44"/>
      <w:r w:rsidR="00F40F36" w:rsidRPr="00F40F36">
        <w:rPr>
          <w:bCs/>
        </w:rPr>
        <w:t>процедуры изъятия для муниципальных нужд в целях комплексного развития территории в порядке, установленном земельным законодательством</w:t>
      </w:r>
      <w:r w:rsidRPr="00C511FF">
        <w:rPr>
          <w:bCs/>
        </w:rPr>
        <w:t>);</w:t>
      </w:r>
    </w:p>
    <w:p w14:paraId="7016FD09" w14:textId="118253B5" w:rsidR="006F1834" w:rsidRDefault="006F1834" w:rsidP="00A63F50">
      <w:pPr>
        <w:pStyle w:val="a3"/>
        <w:ind w:right="92"/>
      </w:pPr>
      <w:r>
        <w:t>- акта о</w:t>
      </w:r>
      <w:r w:rsidR="000901BE">
        <w:t>б исполнении (</w:t>
      </w:r>
      <w:r>
        <w:t>частичном исполнении</w:t>
      </w:r>
      <w:r w:rsidR="000901BE">
        <w:t>)</w:t>
      </w:r>
      <w:r>
        <w:t xml:space="preserve"> обязательств 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идентифицирующих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выкупленных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правоподтверждающих</w:t>
      </w:r>
      <w:proofErr w:type="spellEnd"/>
      <w:r>
        <w:t xml:space="preserve"> или правоустанавливающих 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выкупленные</w:t>
      </w:r>
      <w:r>
        <w:rPr>
          <w:spacing w:val="1"/>
        </w:rPr>
        <w:t xml:space="preserve"> </w:t>
      </w:r>
      <w:r w:rsidR="00C511FF">
        <w:t>объекты</w:t>
      </w:r>
      <w:r>
        <w:t xml:space="preserve"> к </w:t>
      </w:r>
      <w:r w:rsidRPr="0017057B">
        <w:rPr>
          <w:bCs/>
        </w:rPr>
        <w:t>Инвестору</w:t>
      </w:r>
      <w:r>
        <w:rPr>
          <w:b/>
        </w:rPr>
        <w:t xml:space="preserve"> </w:t>
      </w:r>
      <w:r>
        <w:t>(</w:t>
      </w:r>
      <w:r w:rsidR="00C20A51">
        <w:t xml:space="preserve">на основании гражданско-правовых сделок </w:t>
      </w:r>
      <w:r w:rsidR="00F40F36">
        <w:rPr>
          <w:bCs/>
        </w:rPr>
        <w:t>без</w:t>
      </w:r>
      <w:r w:rsidR="00C511FF" w:rsidRPr="00C511FF">
        <w:rPr>
          <w:bCs/>
        </w:rPr>
        <w:t xml:space="preserve"> использовани</w:t>
      </w:r>
      <w:r w:rsidR="00F40F36">
        <w:rPr>
          <w:bCs/>
        </w:rPr>
        <w:t>я</w:t>
      </w:r>
      <w:r w:rsidR="00C511FF" w:rsidRPr="00C511FF">
        <w:rPr>
          <w:bCs/>
        </w:rPr>
        <w:t xml:space="preserve"> </w:t>
      </w:r>
      <w:bookmarkStart w:id="45" w:name="_Hlk141060276"/>
      <w:r w:rsidR="00C511FF" w:rsidRPr="00C511FF">
        <w:rPr>
          <w:bCs/>
        </w:rPr>
        <w:t xml:space="preserve">процедуры </w:t>
      </w:r>
      <w:r w:rsidR="00F40F36">
        <w:rPr>
          <w:bCs/>
        </w:rPr>
        <w:t>изъятия для муниципальных нужд</w:t>
      </w:r>
      <w:r w:rsidR="00C511FF" w:rsidRPr="00C511FF">
        <w:rPr>
          <w:bCs/>
        </w:rPr>
        <w:t xml:space="preserve"> </w:t>
      </w:r>
      <w:r w:rsidR="00F40F36">
        <w:rPr>
          <w:bCs/>
        </w:rPr>
        <w:t>в</w:t>
      </w:r>
      <w:r w:rsidR="00C511FF" w:rsidRPr="00C511FF">
        <w:rPr>
          <w:bCs/>
        </w:rPr>
        <w:t xml:space="preserve"> цел</w:t>
      </w:r>
      <w:r w:rsidR="00F40F36">
        <w:rPr>
          <w:bCs/>
        </w:rPr>
        <w:t>ях</w:t>
      </w:r>
      <w:r w:rsidR="00C511FF" w:rsidRPr="00C511FF">
        <w:rPr>
          <w:bCs/>
        </w:rPr>
        <w:t xml:space="preserve"> комплексного развития</w:t>
      </w:r>
      <w:r w:rsidR="00F40F36">
        <w:rPr>
          <w:bCs/>
        </w:rPr>
        <w:t xml:space="preserve"> территории</w:t>
      </w:r>
      <w:r w:rsidR="00C511FF" w:rsidRPr="00C511FF">
        <w:rPr>
          <w:bCs/>
        </w:rPr>
        <w:t xml:space="preserve"> в порядке, </w:t>
      </w:r>
      <w:r w:rsidR="00F40F36">
        <w:rPr>
          <w:bCs/>
        </w:rPr>
        <w:t>установленном</w:t>
      </w:r>
      <w:r w:rsidR="00C511FF" w:rsidRPr="00C511FF">
        <w:rPr>
          <w:bCs/>
        </w:rPr>
        <w:t xml:space="preserve"> земельным законодательством</w:t>
      </w:r>
      <w:bookmarkEnd w:id="45"/>
      <w:r>
        <w:t>).</w:t>
      </w:r>
    </w:p>
    <w:p w14:paraId="7C8FEAA6" w14:textId="534B8D42" w:rsidR="006640B8" w:rsidRDefault="006640B8" w:rsidP="00A63F50">
      <w:pPr>
        <w:pStyle w:val="a3"/>
        <w:tabs>
          <w:tab w:val="left" w:pos="1418"/>
          <w:tab w:val="left" w:pos="2981"/>
          <w:tab w:val="left" w:pos="3729"/>
          <w:tab w:val="left" w:pos="5340"/>
          <w:tab w:val="left" w:pos="7214"/>
          <w:tab w:val="left" w:pos="7512"/>
          <w:tab w:val="left" w:pos="7997"/>
          <w:tab w:val="left" w:pos="9142"/>
          <w:tab w:val="left" w:pos="9903"/>
        </w:tabs>
        <w:spacing w:line="322" w:lineRule="exact"/>
        <w:ind w:left="284" w:right="92" w:firstLine="659"/>
        <w:rPr>
          <w:szCs w:val="22"/>
        </w:rPr>
      </w:pPr>
      <w:r w:rsidRPr="002B29D7">
        <w:t>Максимальный срок исполнения обязательства – не позднее</w:t>
      </w:r>
      <w:r w:rsidRPr="002B29D7">
        <w:rPr>
          <w:szCs w:val="22"/>
        </w:rPr>
        <w:t xml:space="preserve"> </w:t>
      </w:r>
      <w:r>
        <w:rPr>
          <w:szCs w:val="22"/>
        </w:rPr>
        <w:t>5</w:t>
      </w:r>
      <w:r w:rsidRPr="002B29D7">
        <w:rPr>
          <w:szCs w:val="22"/>
        </w:rPr>
        <w:t xml:space="preserve"> (</w:t>
      </w:r>
      <w:r>
        <w:rPr>
          <w:szCs w:val="22"/>
        </w:rPr>
        <w:t>пяти</w:t>
      </w:r>
      <w:r w:rsidRPr="002B29D7">
        <w:rPr>
          <w:szCs w:val="22"/>
        </w:rPr>
        <w:t xml:space="preserve">) лет с момента вступления </w:t>
      </w:r>
      <w:r w:rsidRPr="002B29D7">
        <w:rPr>
          <w:bCs/>
          <w:szCs w:val="22"/>
        </w:rPr>
        <w:t>Договора</w:t>
      </w:r>
      <w:r w:rsidRPr="002B29D7">
        <w:rPr>
          <w:b/>
          <w:szCs w:val="22"/>
        </w:rPr>
        <w:t xml:space="preserve"> </w:t>
      </w:r>
      <w:r w:rsidRPr="002B29D7">
        <w:rPr>
          <w:szCs w:val="22"/>
        </w:rPr>
        <w:t>в силу.</w:t>
      </w:r>
    </w:p>
    <w:p w14:paraId="54C7E08F" w14:textId="4C77B0EA" w:rsidR="000B4CB2" w:rsidRDefault="00CF3869" w:rsidP="00A63F50">
      <w:pPr>
        <w:pStyle w:val="a5"/>
        <w:numPr>
          <w:ilvl w:val="2"/>
          <w:numId w:val="12"/>
        </w:numPr>
        <w:tabs>
          <w:tab w:val="left" w:pos="1972"/>
        </w:tabs>
        <w:ind w:right="92" w:firstLine="710"/>
        <w:rPr>
          <w:sz w:val="28"/>
        </w:rPr>
      </w:pPr>
      <w:r>
        <w:rPr>
          <w:sz w:val="28"/>
        </w:rPr>
        <w:t xml:space="preserve">Обеспечить </w:t>
      </w:r>
      <w:r w:rsidR="00C165F2">
        <w:rPr>
          <w:sz w:val="28"/>
        </w:rPr>
        <w:t>п</w:t>
      </w:r>
      <w:r>
        <w:rPr>
          <w:sz w:val="28"/>
        </w:rPr>
        <w:t>роведение работ и осуществление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 образованию в соответствии с ПМТ земельных участков, предназначенных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24"/>
          <w:sz w:val="28"/>
        </w:rPr>
        <w:t xml:space="preserve"> </w:t>
      </w:r>
      <w:r>
        <w:rPr>
          <w:sz w:val="28"/>
        </w:rPr>
        <w:t>объектов капитального строительства в соответствии с ППТ,</w:t>
      </w:r>
      <w:r>
        <w:rPr>
          <w:spacing w:val="-68"/>
          <w:sz w:val="28"/>
        </w:rPr>
        <w:t xml:space="preserve"> </w:t>
      </w:r>
      <w:r>
        <w:rPr>
          <w:sz w:val="28"/>
        </w:rPr>
        <w:t>и их</w:t>
      </w:r>
      <w:r>
        <w:rPr>
          <w:spacing w:val="-4"/>
          <w:sz w:val="28"/>
        </w:rPr>
        <w:t xml:space="preserve"> </w:t>
      </w:r>
      <w:r>
        <w:rPr>
          <w:sz w:val="28"/>
        </w:rPr>
        <w:t>кадастровый</w:t>
      </w:r>
      <w:r>
        <w:rPr>
          <w:spacing w:val="6"/>
          <w:sz w:val="28"/>
        </w:rPr>
        <w:t xml:space="preserve"> </w:t>
      </w:r>
      <w:r>
        <w:rPr>
          <w:sz w:val="28"/>
        </w:rPr>
        <w:t>учет.</w:t>
      </w:r>
    </w:p>
    <w:p w14:paraId="12FEB4C1" w14:textId="272B2198" w:rsidR="000B4CB2" w:rsidRDefault="00CF3869">
      <w:pPr>
        <w:pStyle w:val="a5"/>
        <w:numPr>
          <w:ilvl w:val="2"/>
          <w:numId w:val="12"/>
        </w:numPr>
        <w:tabs>
          <w:tab w:val="left" w:pos="1712"/>
        </w:tabs>
        <w:spacing w:before="1"/>
        <w:ind w:right="166" w:firstLine="710"/>
        <w:rPr>
          <w:b/>
          <w:sz w:val="28"/>
        </w:rPr>
      </w:pPr>
      <w:r>
        <w:rPr>
          <w:sz w:val="28"/>
        </w:rPr>
        <w:t xml:space="preserve">Осуществить снос зданий (строений, сооружений) согласно </w:t>
      </w:r>
      <w:r w:rsidRPr="00607339">
        <w:rPr>
          <w:bCs/>
          <w:sz w:val="28"/>
        </w:rPr>
        <w:t>Графику</w:t>
      </w:r>
      <w:r w:rsidRPr="00607339">
        <w:rPr>
          <w:bCs/>
          <w:spacing w:val="1"/>
          <w:sz w:val="28"/>
        </w:rPr>
        <w:t xml:space="preserve"> </w:t>
      </w:r>
      <w:r w:rsidR="001B1A9C">
        <w:rPr>
          <w:bCs/>
          <w:spacing w:val="1"/>
          <w:sz w:val="28"/>
        </w:rPr>
        <w:t xml:space="preserve">переселения и </w:t>
      </w:r>
      <w:r w:rsidRPr="00607339">
        <w:rPr>
          <w:bCs/>
          <w:sz w:val="28"/>
        </w:rPr>
        <w:t>сноса,</w:t>
      </w:r>
      <w:r w:rsidRPr="00607339">
        <w:rPr>
          <w:bCs/>
          <w:spacing w:val="4"/>
          <w:sz w:val="28"/>
        </w:rPr>
        <w:t xml:space="preserve"> </w:t>
      </w:r>
      <w:r w:rsidRPr="00607339">
        <w:rPr>
          <w:bCs/>
          <w:sz w:val="28"/>
        </w:rPr>
        <w:t>предусмотренному</w:t>
      </w:r>
      <w:r w:rsidRPr="00607339">
        <w:rPr>
          <w:bCs/>
          <w:spacing w:val="-3"/>
          <w:sz w:val="28"/>
        </w:rPr>
        <w:t xml:space="preserve"> </w:t>
      </w:r>
      <w:r w:rsidRPr="00607339">
        <w:rPr>
          <w:bCs/>
          <w:sz w:val="28"/>
        </w:rPr>
        <w:t>п</w:t>
      </w:r>
      <w:r w:rsidR="001B1A9C">
        <w:rPr>
          <w:bCs/>
          <w:sz w:val="28"/>
        </w:rPr>
        <w:t>унктом</w:t>
      </w:r>
      <w:r w:rsidRPr="00607339">
        <w:rPr>
          <w:bCs/>
          <w:spacing w:val="6"/>
          <w:sz w:val="28"/>
        </w:rPr>
        <w:t xml:space="preserve"> </w:t>
      </w:r>
      <w:r w:rsidRPr="00607339">
        <w:rPr>
          <w:bCs/>
          <w:sz w:val="28"/>
        </w:rPr>
        <w:t>2.1.2.</w:t>
      </w:r>
      <w:r w:rsidRPr="00607339">
        <w:rPr>
          <w:bCs/>
          <w:spacing w:val="3"/>
          <w:sz w:val="28"/>
        </w:rPr>
        <w:t xml:space="preserve"> </w:t>
      </w:r>
      <w:r w:rsidRPr="00607339">
        <w:rPr>
          <w:bCs/>
          <w:sz w:val="28"/>
        </w:rPr>
        <w:t>Договора.</w:t>
      </w:r>
    </w:p>
    <w:p w14:paraId="50691725" w14:textId="5660E88F" w:rsidR="000B4CB2" w:rsidRDefault="00C44CFA">
      <w:pPr>
        <w:pStyle w:val="a5"/>
        <w:numPr>
          <w:ilvl w:val="2"/>
          <w:numId w:val="12"/>
        </w:numPr>
        <w:tabs>
          <w:tab w:val="left" w:pos="1722"/>
          <w:tab w:val="left" w:pos="7032"/>
          <w:tab w:val="left" w:pos="8385"/>
        </w:tabs>
        <w:ind w:right="162" w:firstLine="710"/>
        <w:rPr>
          <w:sz w:val="28"/>
        </w:rPr>
      </w:pPr>
      <w:r>
        <w:rPr>
          <w:sz w:val="28"/>
        </w:rPr>
        <w:t>В</w:t>
      </w:r>
      <w:r w:rsidR="00CF3869">
        <w:rPr>
          <w:spacing w:val="72"/>
          <w:sz w:val="28"/>
        </w:rPr>
        <w:t xml:space="preserve"> </w:t>
      </w:r>
      <w:r w:rsidR="00CF3869">
        <w:rPr>
          <w:sz w:val="28"/>
        </w:rPr>
        <w:t>срок</w:t>
      </w:r>
      <w:r w:rsidR="00CF3869">
        <w:rPr>
          <w:spacing w:val="72"/>
          <w:sz w:val="28"/>
        </w:rPr>
        <w:t xml:space="preserve"> </w:t>
      </w:r>
      <w:r w:rsidR="00CF3869">
        <w:rPr>
          <w:sz w:val="28"/>
        </w:rPr>
        <w:t>не позднее</w:t>
      </w:r>
      <w:r w:rsidR="005B2356">
        <w:rPr>
          <w:sz w:val="28"/>
        </w:rPr>
        <w:t xml:space="preserve"> </w:t>
      </w:r>
      <w:r w:rsidR="005B2356" w:rsidRPr="00607339">
        <w:rPr>
          <w:sz w:val="28"/>
        </w:rPr>
        <w:t>7 (семи</w:t>
      </w:r>
      <w:r w:rsidR="00CF3869" w:rsidRPr="00607339">
        <w:rPr>
          <w:sz w:val="28"/>
        </w:rPr>
        <w:t>)</w:t>
      </w:r>
      <w:r w:rsidR="00CF3869" w:rsidRPr="00607339">
        <w:rPr>
          <w:spacing w:val="5"/>
          <w:sz w:val="28"/>
        </w:rPr>
        <w:t xml:space="preserve"> </w:t>
      </w:r>
      <w:r w:rsidR="00CF3869" w:rsidRPr="00607339">
        <w:rPr>
          <w:sz w:val="28"/>
        </w:rPr>
        <w:t>лет</w:t>
      </w:r>
      <w:r w:rsidR="00CF3869">
        <w:rPr>
          <w:spacing w:val="4"/>
          <w:sz w:val="28"/>
        </w:rPr>
        <w:t xml:space="preserve"> </w:t>
      </w:r>
      <w:r w:rsidR="00CF3869">
        <w:rPr>
          <w:sz w:val="28"/>
        </w:rPr>
        <w:t>с</w:t>
      </w:r>
      <w:r w:rsidR="00CF3869">
        <w:rPr>
          <w:spacing w:val="2"/>
          <w:sz w:val="28"/>
        </w:rPr>
        <w:t xml:space="preserve"> </w:t>
      </w:r>
      <w:r>
        <w:rPr>
          <w:spacing w:val="2"/>
          <w:sz w:val="28"/>
        </w:rPr>
        <w:t xml:space="preserve">момента </w:t>
      </w:r>
      <w:r w:rsidR="00DC0786">
        <w:rPr>
          <w:sz w:val="28"/>
        </w:rPr>
        <w:t>в</w:t>
      </w:r>
      <w:r w:rsidR="00CF3869">
        <w:rPr>
          <w:sz w:val="28"/>
        </w:rPr>
        <w:t xml:space="preserve">ступления Договора в силу </w:t>
      </w:r>
      <w:r>
        <w:rPr>
          <w:sz w:val="28"/>
        </w:rPr>
        <w:t xml:space="preserve">осуществить </w:t>
      </w:r>
      <w:r w:rsidR="00CF3869">
        <w:rPr>
          <w:sz w:val="28"/>
        </w:rPr>
        <w:t>строительство, реконструкцию и ввод в эксплуатацию</w:t>
      </w:r>
      <w:r w:rsidR="00CF3869">
        <w:rPr>
          <w:spacing w:val="1"/>
          <w:sz w:val="28"/>
        </w:rPr>
        <w:t xml:space="preserve"> </w:t>
      </w:r>
      <w:r w:rsidR="00CF3869">
        <w:rPr>
          <w:sz w:val="28"/>
        </w:rPr>
        <w:t>объектов</w:t>
      </w:r>
      <w:r w:rsidR="00CF3869">
        <w:rPr>
          <w:spacing w:val="1"/>
          <w:sz w:val="28"/>
        </w:rPr>
        <w:t xml:space="preserve"> </w:t>
      </w:r>
      <w:r w:rsidR="00CF3869">
        <w:rPr>
          <w:sz w:val="28"/>
        </w:rPr>
        <w:t>капитального</w:t>
      </w:r>
      <w:r w:rsidR="00CF3869">
        <w:rPr>
          <w:spacing w:val="1"/>
          <w:sz w:val="28"/>
        </w:rPr>
        <w:t xml:space="preserve"> </w:t>
      </w:r>
      <w:r w:rsidR="00CF3869">
        <w:rPr>
          <w:sz w:val="28"/>
        </w:rPr>
        <w:t>строительства,</w:t>
      </w:r>
      <w:r w:rsidR="00CF3869">
        <w:rPr>
          <w:spacing w:val="1"/>
          <w:sz w:val="28"/>
        </w:rPr>
        <w:t xml:space="preserve"> </w:t>
      </w:r>
      <w:r w:rsidR="00CF3869">
        <w:rPr>
          <w:sz w:val="28"/>
        </w:rPr>
        <w:t>в</w:t>
      </w:r>
      <w:r w:rsidR="00CF3869">
        <w:rPr>
          <w:spacing w:val="1"/>
          <w:sz w:val="28"/>
        </w:rPr>
        <w:t xml:space="preserve"> </w:t>
      </w:r>
      <w:r w:rsidR="00CF3869">
        <w:rPr>
          <w:sz w:val="28"/>
        </w:rPr>
        <w:t>том</w:t>
      </w:r>
      <w:r w:rsidR="00CF3869">
        <w:rPr>
          <w:spacing w:val="1"/>
          <w:sz w:val="28"/>
        </w:rPr>
        <w:t xml:space="preserve"> </w:t>
      </w:r>
      <w:r w:rsidR="00CF3869">
        <w:rPr>
          <w:sz w:val="28"/>
        </w:rPr>
        <w:t>числе</w:t>
      </w:r>
      <w:r w:rsidR="00CF3869">
        <w:rPr>
          <w:spacing w:val="1"/>
          <w:sz w:val="28"/>
        </w:rPr>
        <w:t xml:space="preserve"> </w:t>
      </w:r>
      <w:r w:rsidR="00CF3869">
        <w:rPr>
          <w:sz w:val="28"/>
        </w:rPr>
        <w:t>объектов</w:t>
      </w:r>
      <w:r w:rsidR="00CF3869">
        <w:rPr>
          <w:spacing w:val="1"/>
          <w:sz w:val="28"/>
        </w:rPr>
        <w:t xml:space="preserve"> </w:t>
      </w:r>
      <w:r w:rsidR="00CF3869">
        <w:rPr>
          <w:sz w:val="28"/>
        </w:rPr>
        <w:t>коммунальной,</w:t>
      </w:r>
      <w:r w:rsidR="00CF3869">
        <w:rPr>
          <w:spacing w:val="1"/>
          <w:sz w:val="28"/>
        </w:rPr>
        <w:t xml:space="preserve"> </w:t>
      </w:r>
      <w:r w:rsidR="00CF3869">
        <w:rPr>
          <w:sz w:val="28"/>
        </w:rPr>
        <w:t>социальной и транспортной инфраструктур, в соответствии с утвержденной ДПТ,</w:t>
      </w:r>
      <w:r w:rsidR="00CF3869">
        <w:rPr>
          <w:spacing w:val="1"/>
          <w:sz w:val="28"/>
        </w:rPr>
        <w:t xml:space="preserve"> </w:t>
      </w:r>
      <w:r w:rsidR="00CF3869">
        <w:rPr>
          <w:sz w:val="28"/>
        </w:rPr>
        <w:t>определенными</w:t>
      </w:r>
      <w:r w:rsidR="00CF3869">
        <w:rPr>
          <w:spacing w:val="1"/>
          <w:sz w:val="28"/>
        </w:rPr>
        <w:t xml:space="preserve"> </w:t>
      </w:r>
      <w:r w:rsidR="00CF3869">
        <w:rPr>
          <w:sz w:val="28"/>
        </w:rPr>
        <w:lastRenderedPageBreak/>
        <w:t>на</w:t>
      </w:r>
      <w:r w:rsidR="00CF3869">
        <w:rPr>
          <w:spacing w:val="1"/>
          <w:sz w:val="28"/>
        </w:rPr>
        <w:t xml:space="preserve"> </w:t>
      </w:r>
      <w:r w:rsidR="00CF3869">
        <w:rPr>
          <w:sz w:val="28"/>
        </w:rPr>
        <w:t>основании</w:t>
      </w:r>
      <w:r w:rsidR="00CF3869">
        <w:rPr>
          <w:spacing w:val="1"/>
          <w:sz w:val="28"/>
        </w:rPr>
        <w:t xml:space="preserve"> </w:t>
      </w:r>
      <w:r w:rsidR="00CF3869">
        <w:rPr>
          <w:sz w:val="28"/>
        </w:rPr>
        <w:t>этой</w:t>
      </w:r>
      <w:r w:rsidR="00CF3869">
        <w:rPr>
          <w:spacing w:val="1"/>
          <w:sz w:val="28"/>
        </w:rPr>
        <w:t xml:space="preserve"> </w:t>
      </w:r>
      <w:r w:rsidR="00CF3869">
        <w:rPr>
          <w:sz w:val="28"/>
        </w:rPr>
        <w:t>документации</w:t>
      </w:r>
      <w:r w:rsidR="00CF3869">
        <w:rPr>
          <w:spacing w:val="1"/>
          <w:sz w:val="28"/>
        </w:rPr>
        <w:t xml:space="preserve"> </w:t>
      </w:r>
      <w:r w:rsidR="00480D6D">
        <w:rPr>
          <w:sz w:val="28"/>
        </w:rPr>
        <w:t>очередностью (</w:t>
      </w:r>
      <w:r w:rsidR="00CF3869">
        <w:rPr>
          <w:sz w:val="28"/>
        </w:rPr>
        <w:t>этапами</w:t>
      </w:r>
      <w:r w:rsidR="00480D6D">
        <w:rPr>
          <w:sz w:val="28"/>
        </w:rPr>
        <w:t xml:space="preserve">) </w:t>
      </w:r>
      <w:r w:rsidR="00CF3869">
        <w:rPr>
          <w:sz w:val="28"/>
        </w:rPr>
        <w:t>и</w:t>
      </w:r>
      <w:r w:rsidR="00CF3869">
        <w:rPr>
          <w:spacing w:val="1"/>
          <w:sz w:val="28"/>
        </w:rPr>
        <w:t xml:space="preserve"> </w:t>
      </w:r>
      <w:r w:rsidR="00CF3869">
        <w:rPr>
          <w:sz w:val="28"/>
        </w:rPr>
        <w:t>максимальными</w:t>
      </w:r>
      <w:r w:rsidR="00CF3869">
        <w:rPr>
          <w:spacing w:val="1"/>
          <w:sz w:val="28"/>
        </w:rPr>
        <w:t xml:space="preserve"> </w:t>
      </w:r>
      <w:r w:rsidR="00CF3869">
        <w:rPr>
          <w:sz w:val="28"/>
        </w:rPr>
        <w:t>сроками</w:t>
      </w:r>
      <w:r w:rsidR="00CF3869">
        <w:rPr>
          <w:spacing w:val="1"/>
          <w:sz w:val="28"/>
        </w:rPr>
        <w:t xml:space="preserve"> </w:t>
      </w:r>
      <w:r w:rsidR="00CF3869">
        <w:rPr>
          <w:sz w:val="28"/>
        </w:rPr>
        <w:t>осуществления</w:t>
      </w:r>
      <w:r w:rsidR="00CF3869">
        <w:rPr>
          <w:spacing w:val="1"/>
          <w:sz w:val="28"/>
        </w:rPr>
        <w:t xml:space="preserve"> </w:t>
      </w:r>
      <w:r w:rsidR="00CF3869">
        <w:rPr>
          <w:sz w:val="28"/>
        </w:rPr>
        <w:t>строительства,</w:t>
      </w:r>
      <w:r w:rsidR="00CF3869">
        <w:rPr>
          <w:spacing w:val="1"/>
          <w:sz w:val="28"/>
        </w:rPr>
        <w:t xml:space="preserve"> </w:t>
      </w:r>
      <w:r w:rsidR="00CF3869">
        <w:rPr>
          <w:sz w:val="28"/>
        </w:rPr>
        <w:t>реконструкции</w:t>
      </w:r>
      <w:r w:rsidR="00CF3869">
        <w:rPr>
          <w:spacing w:val="1"/>
          <w:sz w:val="28"/>
        </w:rPr>
        <w:t xml:space="preserve"> </w:t>
      </w:r>
      <w:r w:rsidR="00CF3869">
        <w:rPr>
          <w:sz w:val="28"/>
        </w:rPr>
        <w:t>объектов</w:t>
      </w:r>
      <w:r w:rsidR="00CF3869">
        <w:rPr>
          <w:spacing w:val="1"/>
          <w:sz w:val="28"/>
        </w:rPr>
        <w:t xml:space="preserve"> </w:t>
      </w:r>
      <w:r w:rsidR="00CF3869">
        <w:rPr>
          <w:sz w:val="28"/>
        </w:rPr>
        <w:t>капитального</w:t>
      </w:r>
      <w:r w:rsidR="00CF3869">
        <w:rPr>
          <w:spacing w:val="1"/>
          <w:sz w:val="28"/>
        </w:rPr>
        <w:t xml:space="preserve"> </w:t>
      </w:r>
      <w:r w:rsidR="00CF3869">
        <w:rPr>
          <w:sz w:val="28"/>
        </w:rPr>
        <w:t>строительства,</w:t>
      </w:r>
      <w:r w:rsidR="00040E24">
        <w:rPr>
          <w:spacing w:val="70"/>
          <w:sz w:val="28"/>
        </w:rPr>
        <w:t xml:space="preserve"> </w:t>
      </w:r>
      <w:r w:rsidR="00040E24" w:rsidRPr="00040E24">
        <w:rPr>
          <w:sz w:val="28"/>
        </w:rPr>
        <w:t>иных</w:t>
      </w:r>
      <w:r w:rsidR="00040E24">
        <w:rPr>
          <w:spacing w:val="70"/>
          <w:sz w:val="28"/>
        </w:rPr>
        <w:t xml:space="preserve"> </w:t>
      </w:r>
      <w:r w:rsidR="00CF3869">
        <w:rPr>
          <w:sz w:val="28"/>
        </w:rPr>
        <w:t>мероприятий</w:t>
      </w:r>
      <w:r w:rsidR="00CF3869">
        <w:rPr>
          <w:spacing w:val="1"/>
          <w:sz w:val="28"/>
        </w:rPr>
        <w:t xml:space="preserve"> </w:t>
      </w:r>
      <w:r w:rsidR="00CF3869">
        <w:rPr>
          <w:sz w:val="28"/>
        </w:rPr>
        <w:t>по</w:t>
      </w:r>
      <w:r w:rsidR="00CF3869">
        <w:rPr>
          <w:spacing w:val="1"/>
          <w:sz w:val="28"/>
        </w:rPr>
        <w:t xml:space="preserve"> </w:t>
      </w:r>
      <w:r w:rsidR="00CF3869">
        <w:rPr>
          <w:sz w:val="28"/>
        </w:rPr>
        <w:t>комплексному</w:t>
      </w:r>
      <w:r w:rsidR="00CF3869">
        <w:rPr>
          <w:spacing w:val="1"/>
          <w:sz w:val="28"/>
        </w:rPr>
        <w:t xml:space="preserve"> </w:t>
      </w:r>
      <w:r w:rsidR="00CF3869">
        <w:rPr>
          <w:sz w:val="28"/>
        </w:rPr>
        <w:t>развитию</w:t>
      </w:r>
      <w:r w:rsidR="00CF3869">
        <w:rPr>
          <w:spacing w:val="1"/>
          <w:sz w:val="28"/>
        </w:rPr>
        <w:t xml:space="preserve"> </w:t>
      </w:r>
      <w:r w:rsidR="00C502FE">
        <w:rPr>
          <w:sz w:val="28"/>
        </w:rPr>
        <w:t>территории.</w:t>
      </w:r>
    </w:p>
    <w:p w14:paraId="2F1DA4E4" w14:textId="5EC69C3A" w:rsidR="00040E24" w:rsidRDefault="00040E24" w:rsidP="0085654B">
      <w:pPr>
        <w:pStyle w:val="a5"/>
        <w:tabs>
          <w:tab w:val="left" w:pos="1722"/>
          <w:tab w:val="left" w:pos="7032"/>
          <w:tab w:val="left" w:pos="8385"/>
        </w:tabs>
        <w:ind w:left="284" w:right="162" w:firstLine="659"/>
        <w:rPr>
          <w:sz w:val="28"/>
        </w:rPr>
      </w:pPr>
      <w:bookmarkStart w:id="46" w:name="_Hlk141064485"/>
      <w:r>
        <w:rPr>
          <w:sz w:val="28"/>
        </w:rPr>
        <w:t>Для обеспечения надлежащей организации исполнения обязательств</w:t>
      </w:r>
      <w:r w:rsidR="00CF69FC">
        <w:rPr>
          <w:sz w:val="28"/>
        </w:rPr>
        <w:t>а</w:t>
      </w:r>
      <w:r w:rsidR="00152186">
        <w:rPr>
          <w:sz w:val="28"/>
        </w:rPr>
        <w:t>, предусмотренн</w:t>
      </w:r>
      <w:r w:rsidR="000B4C47">
        <w:rPr>
          <w:sz w:val="28"/>
        </w:rPr>
        <w:t>ого</w:t>
      </w:r>
      <w:r w:rsidR="00152186">
        <w:rPr>
          <w:sz w:val="28"/>
        </w:rPr>
        <w:t xml:space="preserve"> настоящим пунктом Договора,</w:t>
      </w:r>
      <w:r>
        <w:rPr>
          <w:sz w:val="28"/>
        </w:rPr>
        <w:t xml:space="preserve"> и контроля за ходом </w:t>
      </w:r>
      <w:r w:rsidR="000B4C47">
        <w:rPr>
          <w:sz w:val="28"/>
        </w:rPr>
        <w:t xml:space="preserve">его </w:t>
      </w:r>
      <w:r>
        <w:rPr>
          <w:sz w:val="28"/>
        </w:rPr>
        <w:t xml:space="preserve">исполнения Инвестор в течение 30 (тридцати) календарных дней с даты утверждения ДПТ </w:t>
      </w:r>
      <w:r w:rsidRPr="000B2B79">
        <w:rPr>
          <w:sz w:val="28"/>
        </w:rPr>
        <w:t>направляет в</w:t>
      </w:r>
      <w:r w:rsidR="00964E57" w:rsidRPr="000B2B79">
        <w:rPr>
          <w:sz w:val="28"/>
        </w:rPr>
        <w:t xml:space="preserve"> Администрацию </w:t>
      </w:r>
      <w:r w:rsidRPr="000B2B79">
        <w:rPr>
          <w:sz w:val="28"/>
        </w:rPr>
        <w:t xml:space="preserve"> установленном</w:t>
      </w:r>
      <w:r w:rsidRPr="00040E24">
        <w:rPr>
          <w:sz w:val="28"/>
        </w:rPr>
        <w:t xml:space="preserve"> порядке</w:t>
      </w:r>
      <w:r>
        <w:rPr>
          <w:sz w:val="28"/>
        </w:rPr>
        <w:t xml:space="preserve"> проект</w:t>
      </w:r>
      <w:r w:rsidRPr="00040E24">
        <w:rPr>
          <w:sz w:val="28"/>
        </w:rPr>
        <w:t xml:space="preserve"> дополнительно</w:t>
      </w:r>
      <w:r>
        <w:rPr>
          <w:sz w:val="28"/>
        </w:rPr>
        <w:t>го</w:t>
      </w:r>
      <w:r w:rsidRPr="00040E24">
        <w:rPr>
          <w:sz w:val="28"/>
        </w:rPr>
        <w:t xml:space="preserve"> соглашени</w:t>
      </w:r>
      <w:r>
        <w:rPr>
          <w:sz w:val="28"/>
        </w:rPr>
        <w:t>я</w:t>
      </w:r>
      <w:r w:rsidRPr="00040E24">
        <w:rPr>
          <w:sz w:val="28"/>
        </w:rPr>
        <w:t xml:space="preserve"> к Договору, содержащ</w:t>
      </w:r>
      <w:r>
        <w:rPr>
          <w:sz w:val="28"/>
        </w:rPr>
        <w:t>его</w:t>
      </w:r>
      <w:r w:rsidRPr="00040E24">
        <w:rPr>
          <w:sz w:val="28"/>
        </w:rPr>
        <w:t xml:space="preserve"> </w:t>
      </w:r>
      <w:bookmarkStart w:id="47" w:name="_Hlk141063194"/>
      <w:bookmarkEnd w:id="46"/>
      <w:r w:rsidRPr="00040E24">
        <w:rPr>
          <w:sz w:val="28"/>
        </w:rPr>
        <w:t xml:space="preserve">План-график </w:t>
      </w:r>
      <w:r w:rsidR="00173C25">
        <w:rPr>
          <w:sz w:val="28"/>
        </w:rPr>
        <w:t>исполнения обязательств по строительству и вводу в эксплуатацию объектов, предусмотренных утвержденным проектом планировки территории</w:t>
      </w:r>
      <w:r w:rsidR="00C165F2">
        <w:rPr>
          <w:sz w:val="28"/>
        </w:rPr>
        <w:t>,</w:t>
      </w:r>
      <w:r w:rsidR="00173C25">
        <w:rPr>
          <w:sz w:val="28"/>
        </w:rPr>
        <w:t xml:space="preserve"> и исполнения отдельных обязательств, предусмотренных разделом 2 Договора</w:t>
      </w:r>
      <w:bookmarkEnd w:id="47"/>
      <w:r w:rsidR="00173C25">
        <w:rPr>
          <w:sz w:val="28"/>
        </w:rPr>
        <w:t xml:space="preserve">, составляемый </w:t>
      </w:r>
      <w:r w:rsidRPr="00040E24">
        <w:rPr>
          <w:sz w:val="28"/>
        </w:rPr>
        <w:t xml:space="preserve">по форме согласно Приложению </w:t>
      </w:r>
      <w:r w:rsidR="00853DAF">
        <w:rPr>
          <w:sz w:val="28"/>
        </w:rPr>
        <w:t>3</w:t>
      </w:r>
      <w:r w:rsidRPr="00040E24">
        <w:rPr>
          <w:sz w:val="28"/>
        </w:rPr>
        <w:t xml:space="preserve"> к Договору (далее – </w:t>
      </w:r>
      <w:r w:rsidRPr="00040E24">
        <w:rPr>
          <w:b/>
          <w:sz w:val="28"/>
        </w:rPr>
        <w:t xml:space="preserve">График </w:t>
      </w:r>
      <w:r w:rsidR="0085654B">
        <w:rPr>
          <w:b/>
          <w:sz w:val="28"/>
        </w:rPr>
        <w:t>строительства и исполнения обязательств</w:t>
      </w:r>
      <w:r w:rsidRPr="00040E24">
        <w:rPr>
          <w:sz w:val="28"/>
        </w:rPr>
        <w:t>)</w:t>
      </w:r>
      <w:r w:rsidR="0085654B">
        <w:rPr>
          <w:sz w:val="28"/>
        </w:rPr>
        <w:t>.</w:t>
      </w:r>
    </w:p>
    <w:p w14:paraId="68CC27A7" w14:textId="5967E52A" w:rsidR="0085654B" w:rsidRDefault="0085654B" w:rsidP="0085654B">
      <w:pPr>
        <w:pStyle w:val="a5"/>
        <w:tabs>
          <w:tab w:val="left" w:pos="1722"/>
          <w:tab w:val="left" w:pos="7032"/>
          <w:tab w:val="left" w:pos="8385"/>
        </w:tabs>
        <w:ind w:left="284" w:right="162" w:firstLine="659"/>
        <w:rPr>
          <w:sz w:val="28"/>
        </w:rPr>
      </w:pPr>
      <w:bookmarkStart w:id="48" w:name="_Hlk141064985"/>
      <w:r w:rsidRPr="0085654B">
        <w:rPr>
          <w:sz w:val="28"/>
        </w:rPr>
        <w:t>Подписанный Администрацией</w:t>
      </w:r>
      <w:r w:rsidR="00352F92">
        <w:rPr>
          <w:sz w:val="28"/>
        </w:rPr>
        <w:t xml:space="preserve">, </w:t>
      </w:r>
      <w:r w:rsidR="00352F92" w:rsidRPr="00C3287E">
        <w:rPr>
          <w:sz w:val="28"/>
        </w:rPr>
        <w:t>Министерством</w:t>
      </w:r>
      <w:r w:rsidRPr="0085654B">
        <w:rPr>
          <w:sz w:val="28"/>
        </w:rPr>
        <w:t xml:space="preserve"> и Инвестором График </w:t>
      </w:r>
      <w:r>
        <w:rPr>
          <w:sz w:val="28"/>
        </w:rPr>
        <w:t>строительства и исполнения обязательств</w:t>
      </w:r>
      <w:r w:rsidRPr="0085654B">
        <w:rPr>
          <w:sz w:val="28"/>
        </w:rPr>
        <w:t xml:space="preserve"> вступает в силу с момента учетной регистрации в Министерстве соответствующего дополнительного соглашения к Договору.</w:t>
      </w:r>
    </w:p>
    <w:bookmarkEnd w:id="48"/>
    <w:p w14:paraId="101D2CB0" w14:textId="6A685B4F" w:rsidR="00A9011C" w:rsidRPr="00A9011C" w:rsidRDefault="00CF3869" w:rsidP="00A9011C">
      <w:pPr>
        <w:pStyle w:val="a5"/>
        <w:numPr>
          <w:ilvl w:val="2"/>
          <w:numId w:val="12"/>
        </w:numPr>
        <w:tabs>
          <w:tab w:val="left" w:pos="1909"/>
        </w:tabs>
        <w:spacing w:line="242" w:lineRule="auto"/>
        <w:ind w:right="177" w:firstLine="710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 w:rsidR="00EB29C9"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 w:rsidR="00040E24">
        <w:rPr>
          <w:sz w:val="28"/>
        </w:rPr>
        <w:t xml:space="preserve">ТКР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7"/>
          <w:sz w:val="28"/>
        </w:rPr>
        <w:t xml:space="preserve"> </w:t>
      </w:r>
      <w:r w:rsidRPr="00A9011C">
        <w:rPr>
          <w:sz w:val="28"/>
          <w:szCs w:val="28"/>
        </w:rPr>
        <w:t>мероприятий</w:t>
      </w:r>
      <w:r w:rsidR="00EB29C9" w:rsidRPr="00A9011C">
        <w:rPr>
          <w:sz w:val="28"/>
          <w:szCs w:val="28"/>
        </w:rPr>
        <w:t xml:space="preserve"> </w:t>
      </w:r>
      <w:r w:rsidRPr="00A9011C">
        <w:rPr>
          <w:sz w:val="28"/>
          <w:szCs w:val="28"/>
        </w:rPr>
        <w:t>по</w:t>
      </w:r>
      <w:r w:rsidRPr="00A9011C">
        <w:rPr>
          <w:spacing w:val="15"/>
          <w:sz w:val="28"/>
          <w:szCs w:val="28"/>
        </w:rPr>
        <w:t xml:space="preserve"> </w:t>
      </w:r>
      <w:r w:rsidRPr="00A9011C">
        <w:rPr>
          <w:sz w:val="28"/>
          <w:szCs w:val="28"/>
        </w:rPr>
        <w:t>ее</w:t>
      </w:r>
      <w:r w:rsidRPr="00A9011C">
        <w:rPr>
          <w:spacing w:val="16"/>
          <w:sz w:val="28"/>
          <w:szCs w:val="28"/>
        </w:rPr>
        <w:t xml:space="preserve"> </w:t>
      </w:r>
      <w:r w:rsidRPr="00A9011C">
        <w:rPr>
          <w:sz w:val="28"/>
          <w:szCs w:val="28"/>
        </w:rPr>
        <w:t>благоустройству</w:t>
      </w:r>
      <w:r w:rsidRPr="00A9011C">
        <w:rPr>
          <w:spacing w:val="11"/>
          <w:sz w:val="28"/>
          <w:szCs w:val="28"/>
        </w:rPr>
        <w:t xml:space="preserve"> </w:t>
      </w:r>
      <w:r w:rsidRPr="00A9011C">
        <w:rPr>
          <w:sz w:val="28"/>
          <w:szCs w:val="28"/>
        </w:rPr>
        <w:t>в</w:t>
      </w:r>
      <w:r w:rsidRPr="00A9011C">
        <w:rPr>
          <w:spacing w:val="15"/>
          <w:sz w:val="28"/>
          <w:szCs w:val="28"/>
        </w:rPr>
        <w:t xml:space="preserve"> </w:t>
      </w:r>
      <w:r w:rsidRPr="00A9011C">
        <w:rPr>
          <w:sz w:val="28"/>
          <w:szCs w:val="28"/>
        </w:rPr>
        <w:t>соответствии</w:t>
      </w:r>
      <w:r w:rsidRPr="00A9011C">
        <w:rPr>
          <w:spacing w:val="15"/>
          <w:sz w:val="28"/>
          <w:szCs w:val="28"/>
        </w:rPr>
        <w:t xml:space="preserve"> </w:t>
      </w:r>
      <w:r w:rsidRPr="00A9011C">
        <w:rPr>
          <w:sz w:val="28"/>
          <w:szCs w:val="28"/>
        </w:rPr>
        <w:t>с</w:t>
      </w:r>
      <w:r w:rsidRPr="00A9011C">
        <w:rPr>
          <w:spacing w:val="16"/>
          <w:sz w:val="28"/>
          <w:szCs w:val="28"/>
        </w:rPr>
        <w:t xml:space="preserve"> </w:t>
      </w:r>
      <w:r w:rsidRPr="00A9011C">
        <w:rPr>
          <w:sz w:val="28"/>
          <w:szCs w:val="28"/>
        </w:rPr>
        <w:t>Законом</w:t>
      </w:r>
      <w:r w:rsidRPr="00A9011C">
        <w:rPr>
          <w:spacing w:val="16"/>
          <w:sz w:val="28"/>
          <w:szCs w:val="28"/>
        </w:rPr>
        <w:t xml:space="preserve"> </w:t>
      </w:r>
      <w:r w:rsidRPr="00A9011C">
        <w:rPr>
          <w:sz w:val="28"/>
          <w:szCs w:val="28"/>
        </w:rPr>
        <w:t>Московской</w:t>
      </w:r>
      <w:r w:rsidRPr="00A9011C">
        <w:rPr>
          <w:spacing w:val="15"/>
          <w:sz w:val="28"/>
          <w:szCs w:val="28"/>
        </w:rPr>
        <w:t xml:space="preserve"> </w:t>
      </w:r>
      <w:r w:rsidRPr="00A9011C">
        <w:rPr>
          <w:sz w:val="28"/>
          <w:szCs w:val="28"/>
        </w:rPr>
        <w:t>области</w:t>
      </w:r>
      <w:r w:rsidRPr="00A9011C">
        <w:rPr>
          <w:spacing w:val="28"/>
          <w:sz w:val="28"/>
          <w:szCs w:val="28"/>
        </w:rPr>
        <w:t xml:space="preserve"> </w:t>
      </w:r>
      <w:r w:rsidRPr="00A9011C">
        <w:rPr>
          <w:sz w:val="28"/>
          <w:szCs w:val="28"/>
        </w:rPr>
        <w:t>от</w:t>
      </w:r>
      <w:r w:rsidRPr="00A9011C">
        <w:rPr>
          <w:spacing w:val="14"/>
          <w:sz w:val="28"/>
          <w:szCs w:val="28"/>
        </w:rPr>
        <w:t xml:space="preserve"> </w:t>
      </w:r>
      <w:r w:rsidRPr="00A9011C">
        <w:rPr>
          <w:sz w:val="28"/>
          <w:szCs w:val="28"/>
        </w:rPr>
        <w:t>30.12.2014</w:t>
      </w:r>
      <w:r w:rsidR="000B4C47">
        <w:rPr>
          <w:sz w:val="28"/>
          <w:szCs w:val="28"/>
        </w:rPr>
        <w:t xml:space="preserve"> </w:t>
      </w:r>
      <w:r w:rsidRPr="00A9011C">
        <w:rPr>
          <w:sz w:val="28"/>
          <w:szCs w:val="28"/>
        </w:rPr>
        <w:t>№</w:t>
      </w:r>
      <w:r w:rsidRPr="00A9011C">
        <w:rPr>
          <w:spacing w:val="1"/>
          <w:sz w:val="28"/>
          <w:szCs w:val="28"/>
        </w:rPr>
        <w:t xml:space="preserve"> </w:t>
      </w:r>
      <w:r w:rsidRPr="00A9011C">
        <w:rPr>
          <w:sz w:val="28"/>
          <w:szCs w:val="28"/>
        </w:rPr>
        <w:t>191/2014-ОЗ</w:t>
      </w:r>
      <w:r w:rsidRPr="00A9011C">
        <w:rPr>
          <w:spacing w:val="1"/>
          <w:sz w:val="28"/>
          <w:szCs w:val="28"/>
        </w:rPr>
        <w:t xml:space="preserve"> </w:t>
      </w:r>
      <w:r w:rsidRPr="00A9011C">
        <w:rPr>
          <w:sz w:val="28"/>
          <w:szCs w:val="28"/>
        </w:rPr>
        <w:t>«О</w:t>
      </w:r>
      <w:r w:rsidRPr="00A9011C">
        <w:rPr>
          <w:spacing w:val="1"/>
          <w:sz w:val="28"/>
          <w:szCs w:val="28"/>
        </w:rPr>
        <w:t xml:space="preserve"> </w:t>
      </w:r>
      <w:r w:rsidRPr="00A9011C">
        <w:rPr>
          <w:sz w:val="28"/>
          <w:szCs w:val="28"/>
        </w:rPr>
        <w:t>регулировании</w:t>
      </w:r>
      <w:r w:rsidRPr="00A9011C">
        <w:rPr>
          <w:spacing w:val="1"/>
          <w:sz w:val="28"/>
          <w:szCs w:val="28"/>
        </w:rPr>
        <w:t xml:space="preserve"> </w:t>
      </w:r>
      <w:r w:rsidRPr="00A9011C">
        <w:rPr>
          <w:sz w:val="28"/>
          <w:szCs w:val="28"/>
        </w:rPr>
        <w:t>дополнительных</w:t>
      </w:r>
      <w:r w:rsidRPr="00A9011C">
        <w:rPr>
          <w:spacing w:val="1"/>
          <w:sz w:val="28"/>
          <w:szCs w:val="28"/>
        </w:rPr>
        <w:t xml:space="preserve"> </w:t>
      </w:r>
      <w:r w:rsidRPr="00A9011C">
        <w:rPr>
          <w:sz w:val="28"/>
          <w:szCs w:val="28"/>
        </w:rPr>
        <w:t>вопросов</w:t>
      </w:r>
      <w:r w:rsidRPr="00A9011C">
        <w:rPr>
          <w:spacing w:val="1"/>
          <w:sz w:val="28"/>
          <w:szCs w:val="28"/>
        </w:rPr>
        <w:t xml:space="preserve"> </w:t>
      </w:r>
      <w:r w:rsidRPr="00A9011C">
        <w:rPr>
          <w:sz w:val="28"/>
          <w:szCs w:val="28"/>
        </w:rPr>
        <w:t>в</w:t>
      </w:r>
      <w:r w:rsidRPr="00A9011C">
        <w:rPr>
          <w:spacing w:val="1"/>
          <w:sz w:val="28"/>
          <w:szCs w:val="28"/>
        </w:rPr>
        <w:t xml:space="preserve"> </w:t>
      </w:r>
      <w:r w:rsidRPr="00A9011C">
        <w:rPr>
          <w:sz w:val="28"/>
          <w:szCs w:val="28"/>
        </w:rPr>
        <w:t>сфере</w:t>
      </w:r>
      <w:r w:rsidRPr="00A9011C">
        <w:rPr>
          <w:spacing w:val="1"/>
          <w:sz w:val="28"/>
          <w:szCs w:val="28"/>
        </w:rPr>
        <w:t xml:space="preserve"> </w:t>
      </w:r>
      <w:r w:rsidRPr="00A9011C">
        <w:rPr>
          <w:sz w:val="28"/>
          <w:szCs w:val="28"/>
        </w:rPr>
        <w:t>благоустройства в Московской области», законодательством Российской Федерации</w:t>
      </w:r>
      <w:r w:rsidRPr="00A9011C">
        <w:rPr>
          <w:spacing w:val="-67"/>
          <w:sz w:val="28"/>
          <w:szCs w:val="28"/>
        </w:rPr>
        <w:t xml:space="preserve"> </w:t>
      </w:r>
      <w:r w:rsidRPr="00A9011C">
        <w:rPr>
          <w:sz w:val="28"/>
          <w:szCs w:val="28"/>
        </w:rPr>
        <w:t>и</w:t>
      </w:r>
      <w:r w:rsidRPr="00A9011C">
        <w:rPr>
          <w:spacing w:val="102"/>
          <w:sz w:val="28"/>
          <w:szCs w:val="28"/>
        </w:rPr>
        <w:t xml:space="preserve"> </w:t>
      </w:r>
      <w:r w:rsidRPr="00A9011C">
        <w:rPr>
          <w:sz w:val="28"/>
          <w:szCs w:val="28"/>
        </w:rPr>
        <w:t>законодательством Московской области о социальной защите инвалидов</w:t>
      </w:r>
      <w:r w:rsidRPr="00A9011C">
        <w:rPr>
          <w:spacing w:val="-68"/>
          <w:sz w:val="28"/>
          <w:szCs w:val="28"/>
        </w:rPr>
        <w:t xml:space="preserve"> </w:t>
      </w:r>
      <w:r w:rsidRPr="00A9011C">
        <w:rPr>
          <w:sz w:val="28"/>
          <w:szCs w:val="28"/>
        </w:rPr>
        <w:t>и</w:t>
      </w:r>
      <w:r w:rsidRPr="00A9011C">
        <w:rPr>
          <w:spacing w:val="1"/>
          <w:sz w:val="28"/>
          <w:szCs w:val="28"/>
        </w:rPr>
        <w:t xml:space="preserve"> </w:t>
      </w:r>
      <w:r w:rsidRPr="00A9011C">
        <w:rPr>
          <w:sz w:val="28"/>
          <w:szCs w:val="28"/>
        </w:rPr>
        <w:t>правилами</w:t>
      </w:r>
      <w:r w:rsidRPr="00A9011C">
        <w:rPr>
          <w:spacing w:val="1"/>
          <w:sz w:val="28"/>
          <w:szCs w:val="28"/>
        </w:rPr>
        <w:t xml:space="preserve"> </w:t>
      </w:r>
      <w:r w:rsidRPr="00A9011C">
        <w:rPr>
          <w:sz w:val="28"/>
          <w:szCs w:val="28"/>
        </w:rPr>
        <w:t>благоустройства,</w:t>
      </w:r>
      <w:r w:rsidRPr="00A9011C">
        <w:rPr>
          <w:spacing w:val="1"/>
          <w:sz w:val="28"/>
          <w:szCs w:val="28"/>
        </w:rPr>
        <w:t xml:space="preserve"> </w:t>
      </w:r>
      <w:r w:rsidRPr="00A9011C">
        <w:rPr>
          <w:sz w:val="28"/>
          <w:szCs w:val="28"/>
        </w:rPr>
        <w:t>утвержденными</w:t>
      </w:r>
      <w:r w:rsidRPr="00A9011C">
        <w:rPr>
          <w:spacing w:val="1"/>
          <w:sz w:val="28"/>
          <w:szCs w:val="28"/>
        </w:rPr>
        <w:t xml:space="preserve"> </w:t>
      </w:r>
      <w:r w:rsidRPr="00A9011C">
        <w:rPr>
          <w:sz w:val="28"/>
          <w:szCs w:val="28"/>
        </w:rPr>
        <w:t>уполномоченным</w:t>
      </w:r>
      <w:r w:rsidRPr="00A9011C">
        <w:rPr>
          <w:spacing w:val="1"/>
          <w:sz w:val="28"/>
          <w:szCs w:val="28"/>
        </w:rPr>
        <w:t xml:space="preserve"> </w:t>
      </w:r>
      <w:r w:rsidRPr="00A9011C">
        <w:rPr>
          <w:sz w:val="28"/>
          <w:szCs w:val="28"/>
        </w:rPr>
        <w:t>центральным</w:t>
      </w:r>
      <w:r w:rsidRPr="00A9011C">
        <w:rPr>
          <w:spacing w:val="-67"/>
          <w:sz w:val="28"/>
          <w:szCs w:val="28"/>
        </w:rPr>
        <w:t xml:space="preserve"> </w:t>
      </w:r>
      <w:r w:rsidRPr="00A9011C">
        <w:rPr>
          <w:sz w:val="28"/>
          <w:szCs w:val="28"/>
        </w:rPr>
        <w:t>исполнительным</w:t>
      </w:r>
      <w:r w:rsidRPr="00A9011C">
        <w:rPr>
          <w:spacing w:val="1"/>
          <w:sz w:val="28"/>
          <w:szCs w:val="28"/>
        </w:rPr>
        <w:t xml:space="preserve"> </w:t>
      </w:r>
      <w:r w:rsidRPr="00A9011C">
        <w:rPr>
          <w:sz w:val="28"/>
          <w:szCs w:val="28"/>
        </w:rPr>
        <w:t>органом</w:t>
      </w:r>
      <w:r w:rsidRPr="00A9011C">
        <w:rPr>
          <w:spacing w:val="1"/>
          <w:sz w:val="28"/>
          <w:szCs w:val="28"/>
        </w:rPr>
        <w:t xml:space="preserve"> </w:t>
      </w:r>
      <w:r w:rsidRPr="00A9011C">
        <w:rPr>
          <w:sz w:val="28"/>
          <w:szCs w:val="28"/>
        </w:rPr>
        <w:t>государственной</w:t>
      </w:r>
      <w:r w:rsidRPr="00A9011C">
        <w:rPr>
          <w:spacing w:val="1"/>
          <w:sz w:val="28"/>
          <w:szCs w:val="28"/>
        </w:rPr>
        <w:t xml:space="preserve"> </w:t>
      </w:r>
      <w:r w:rsidRPr="00A9011C">
        <w:rPr>
          <w:sz w:val="28"/>
          <w:szCs w:val="28"/>
        </w:rPr>
        <w:t>власти</w:t>
      </w:r>
      <w:r w:rsidRPr="00A9011C">
        <w:rPr>
          <w:spacing w:val="1"/>
          <w:sz w:val="28"/>
          <w:szCs w:val="28"/>
        </w:rPr>
        <w:t xml:space="preserve"> </w:t>
      </w:r>
      <w:r w:rsidRPr="00A9011C">
        <w:rPr>
          <w:sz w:val="28"/>
          <w:szCs w:val="28"/>
        </w:rPr>
        <w:t>Московской</w:t>
      </w:r>
      <w:r w:rsidRPr="00A9011C">
        <w:rPr>
          <w:spacing w:val="1"/>
          <w:sz w:val="28"/>
          <w:szCs w:val="28"/>
        </w:rPr>
        <w:t xml:space="preserve"> </w:t>
      </w:r>
      <w:r w:rsidRPr="00A9011C">
        <w:rPr>
          <w:sz w:val="28"/>
          <w:szCs w:val="28"/>
        </w:rPr>
        <w:t>области</w:t>
      </w:r>
      <w:r w:rsidR="00A9011C">
        <w:rPr>
          <w:sz w:val="28"/>
          <w:szCs w:val="28"/>
        </w:rPr>
        <w:t>.</w:t>
      </w:r>
    </w:p>
    <w:p w14:paraId="594B0A78" w14:textId="04643497" w:rsidR="000B4CB2" w:rsidRPr="00A9011C" w:rsidRDefault="00CF3869" w:rsidP="00A9011C">
      <w:pPr>
        <w:pStyle w:val="a5"/>
        <w:tabs>
          <w:tab w:val="left" w:pos="1909"/>
        </w:tabs>
        <w:spacing w:line="242" w:lineRule="auto"/>
        <w:ind w:left="284" w:right="177" w:firstLine="709"/>
        <w:rPr>
          <w:sz w:val="28"/>
        </w:rPr>
      </w:pPr>
      <w:r w:rsidRPr="00A9011C">
        <w:rPr>
          <w:spacing w:val="1"/>
          <w:sz w:val="28"/>
          <w:szCs w:val="28"/>
        </w:rPr>
        <w:t xml:space="preserve"> </w:t>
      </w:r>
      <w:bookmarkStart w:id="49" w:name="_Hlk158816550"/>
      <w:r w:rsidR="00A9011C" w:rsidRPr="00A9011C">
        <w:rPr>
          <w:spacing w:val="1"/>
          <w:sz w:val="28"/>
          <w:szCs w:val="28"/>
        </w:rPr>
        <w:t>Для обеспечения надлежащей организации исполнения обязательств</w:t>
      </w:r>
      <w:r w:rsidR="000B4C47">
        <w:rPr>
          <w:spacing w:val="1"/>
          <w:sz w:val="28"/>
          <w:szCs w:val="28"/>
        </w:rPr>
        <w:t>а, предусмотренного настоящим пунктом Договора,</w:t>
      </w:r>
      <w:r w:rsidR="00A9011C" w:rsidRPr="00A9011C">
        <w:rPr>
          <w:spacing w:val="1"/>
          <w:sz w:val="28"/>
          <w:szCs w:val="28"/>
        </w:rPr>
        <w:t xml:space="preserve"> и контроля за ходом </w:t>
      </w:r>
      <w:r w:rsidR="000B4C47">
        <w:rPr>
          <w:spacing w:val="1"/>
          <w:sz w:val="28"/>
          <w:szCs w:val="28"/>
        </w:rPr>
        <w:t>его</w:t>
      </w:r>
      <w:r w:rsidR="00A9011C" w:rsidRPr="00A9011C">
        <w:rPr>
          <w:spacing w:val="1"/>
          <w:sz w:val="28"/>
          <w:szCs w:val="28"/>
        </w:rPr>
        <w:t xml:space="preserve"> исполнения Инвестор в течение 30 (тридцати) календарных дней с даты утверждения ДПТ </w:t>
      </w:r>
      <w:r w:rsidR="00A9011C" w:rsidRPr="000B2B79">
        <w:rPr>
          <w:spacing w:val="1"/>
          <w:sz w:val="28"/>
          <w:szCs w:val="28"/>
        </w:rPr>
        <w:t xml:space="preserve">направляет </w:t>
      </w:r>
      <w:r w:rsidR="00890DD5" w:rsidRPr="000B2B79">
        <w:rPr>
          <w:spacing w:val="1"/>
          <w:sz w:val="28"/>
          <w:szCs w:val="28"/>
        </w:rPr>
        <w:t>в Администрацию</w:t>
      </w:r>
      <w:r w:rsidR="00A9011C" w:rsidRPr="00A9011C">
        <w:rPr>
          <w:spacing w:val="1"/>
          <w:sz w:val="28"/>
          <w:szCs w:val="28"/>
        </w:rPr>
        <w:t xml:space="preserve"> в установленном порядке проект дополнительного соглашения к Договору, </w:t>
      </w:r>
      <w:bookmarkStart w:id="50" w:name="_Hlk141064599"/>
      <w:r w:rsidR="00A9011C" w:rsidRPr="00A9011C">
        <w:rPr>
          <w:spacing w:val="1"/>
          <w:sz w:val="28"/>
          <w:szCs w:val="28"/>
        </w:rPr>
        <w:t xml:space="preserve">содержащего </w:t>
      </w:r>
      <w:r w:rsidR="00C502FE" w:rsidRPr="00A9011C">
        <w:rPr>
          <w:sz w:val="28"/>
          <w:szCs w:val="28"/>
        </w:rPr>
        <w:t>План</w:t>
      </w:r>
      <w:r w:rsidR="00A9011C">
        <w:rPr>
          <w:sz w:val="28"/>
          <w:szCs w:val="28"/>
        </w:rPr>
        <w:t>-</w:t>
      </w:r>
      <w:r w:rsidR="00C502FE" w:rsidRPr="00A9011C">
        <w:rPr>
          <w:sz w:val="28"/>
          <w:szCs w:val="28"/>
        </w:rPr>
        <w:t xml:space="preserve">график </w:t>
      </w:r>
      <w:r w:rsidR="000F1317">
        <w:rPr>
          <w:sz w:val="28"/>
          <w:szCs w:val="28"/>
        </w:rPr>
        <w:t xml:space="preserve">выполнения </w:t>
      </w:r>
      <w:r w:rsidR="00C502FE" w:rsidRPr="00A9011C">
        <w:rPr>
          <w:sz w:val="28"/>
          <w:szCs w:val="28"/>
        </w:rPr>
        <w:t>работ по содержанию и</w:t>
      </w:r>
      <w:r w:rsidR="002348F6" w:rsidRPr="00A9011C">
        <w:rPr>
          <w:sz w:val="28"/>
          <w:szCs w:val="28"/>
        </w:rPr>
        <w:t xml:space="preserve"> благоустройств</w:t>
      </w:r>
      <w:r w:rsidR="00C502FE" w:rsidRPr="00A9011C">
        <w:rPr>
          <w:sz w:val="28"/>
          <w:szCs w:val="28"/>
        </w:rPr>
        <w:t>у</w:t>
      </w:r>
      <w:r w:rsidR="002348F6" w:rsidRPr="00A9011C">
        <w:rPr>
          <w:sz w:val="28"/>
          <w:szCs w:val="28"/>
        </w:rPr>
        <w:t xml:space="preserve"> </w:t>
      </w:r>
      <w:r w:rsidR="00C502FE" w:rsidRPr="00A9011C">
        <w:rPr>
          <w:sz w:val="28"/>
          <w:szCs w:val="28"/>
        </w:rPr>
        <w:t>Т</w:t>
      </w:r>
      <w:r w:rsidR="002348F6" w:rsidRPr="00A9011C">
        <w:rPr>
          <w:sz w:val="28"/>
          <w:szCs w:val="28"/>
        </w:rPr>
        <w:t>ерритории комплексного развития</w:t>
      </w:r>
      <w:bookmarkEnd w:id="50"/>
      <w:r w:rsidR="00A125AD" w:rsidRPr="00A9011C">
        <w:rPr>
          <w:sz w:val="28"/>
          <w:szCs w:val="28"/>
        </w:rPr>
        <w:t>, составляем</w:t>
      </w:r>
      <w:r w:rsidR="00A9011C">
        <w:rPr>
          <w:sz w:val="28"/>
          <w:szCs w:val="28"/>
        </w:rPr>
        <w:t>ого</w:t>
      </w:r>
      <w:r w:rsidR="00A125AD" w:rsidRPr="00A9011C">
        <w:rPr>
          <w:sz w:val="28"/>
          <w:szCs w:val="28"/>
        </w:rPr>
        <w:t xml:space="preserve"> и подписываем</w:t>
      </w:r>
      <w:r w:rsidR="002348F6" w:rsidRPr="00A9011C">
        <w:rPr>
          <w:sz w:val="28"/>
          <w:szCs w:val="28"/>
        </w:rPr>
        <w:t>ым</w:t>
      </w:r>
      <w:r w:rsidR="00A125AD" w:rsidRPr="00A9011C">
        <w:rPr>
          <w:sz w:val="28"/>
          <w:szCs w:val="28"/>
        </w:rPr>
        <w:t xml:space="preserve"> Сторонами по форме согласно Приложению </w:t>
      </w:r>
      <w:r w:rsidR="00853DAF">
        <w:rPr>
          <w:sz w:val="28"/>
          <w:szCs w:val="28"/>
        </w:rPr>
        <w:t>4</w:t>
      </w:r>
      <w:r w:rsidR="00A125AD" w:rsidRPr="00A9011C">
        <w:rPr>
          <w:sz w:val="28"/>
          <w:szCs w:val="28"/>
        </w:rPr>
        <w:t xml:space="preserve"> к Договору</w:t>
      </w:r>
      <w:r w:rsidRPr="00A9011C">
        <w:rPr>
          <w:spacing w:val="1"/>
          <w:sz w:val="28"/>
          <w:szCs w:val="28"/>
        </w:rPr>
        <w:t xml:space="preserve"> </w:t>
      </w:r>
      <w:r w:rsidR="00A9011C" w:rsidRPr="00A9011C">
        <w:rPr>
          <w:sz w:val="28"/>
          <w:szCs w:val="28"/>
        </w:rPr>
        <w:t>с</w:t>
      </w:r>
      <w:r w:rsidR="00A9011C" w:rsidRPr="00A9011C">
        <w:rPr>
          <w:spacing w:val="1"/>
          <w:sz w:val="28"/>
          <w:szCs w:val="28"/>
        </w:rPr>
        <w:t xml:space="preserve"> </w:t>
      </w:r>
      <w:r w:rsidR="00A9011C" w:rsidRPr="00A9011C">
        <w:rPr>
          <w:sz w:val="28"/>
          <w:szCs w:val="28"/>
        </w:rPr>
        <w:t>указанием</w:t>
      </w:r>
      <w:r w:rsidR="00A9011C" w:rsidRPr="00A9011C">
        <w:rPr>
          <w:spacing w:val="1"/>
          <w:sz w:val="28"/>
          <w:szCs w:val="28"/>
        </w:rPr>
        <w:t xml:space="preserve"> </w:t>
      </w:r>
      <w:r w:rsidR="00A9011C" w:rsidRPr="00A9011C">
        <w:rPr>
          <w:sz w:val="28"/>
          <w:szCs w:val="28"/>
        </w:rPr>
        <w:t>в</w:t>
      </w:r>
      <w:r w:rsidR="00A9011C" w:rsidRPr="00A9011C">
        <w:rPr>
          <w:spacing w:val="1"/>
          <w:sz w:val="28"/>
          <w:szCs w:val="28"/>
        </w:rPr>
        <w:t xml:space="preserve"> </w:t>
      </w:r>
      <w:r w:rsidR="00A9011C" w:rsidRPr="00A9011C">
        <w:rPr>
          <w:sz w:val="28"/>
          <w:szCs w:val="28"/>
        </w:rPr>
        <w:t>нем</w:t>
      </w:r>
      <w:r w:rsidR="00A9011C" w:rsidRPr="00A9011C">
        <w:rPr>
          <w:spacing w:val="1"/>
          <w:sz w:val="28"/>
          <w:szCs w:val="28"/>
        </w:rPr>
        <w:t xml:space="preserve"> </w:t>
      </w:r>
      <w:r w:rsidR="00A9011C" w:rsidRPr="00A9011C">
        <w:rPr>
          <w:sz w:val="28"/>
          <w:szCs w:val="28"/>
        </w:rPr>
        <w:t>состава</w:t>
      </w:r>
      <w:r w:rsidR="00A9011C" w:rsidRPr="00A9011C">
        <w:rPr>
          <w:spacing w:val="1"/>
          <w:sz w:val="28"/>
          <w:szCs w:val="28"/>
        </w:rPr>
        <w:t xml:space="preserve"> </w:t>
      </w:r>
      <w:r w:rsidR="00A9011C" w:rsidRPr="00A9011C">
        <w:rPr>
          <w:sz w:val="28"/>
          <w:szCs w:val="28"/>
        </w:rPr>
        <w:t>элементов</w:t>
      </w:r>
      <w:r w:rsidR="00A9011C" w:rsidRPr="00A9011C">
        <w:rPr>
          <w:spacing w:val="1"/>
          <w:sz w:val="28"/>
          <w:szCs w:val="28"/>
        </w:rPr>
        <w:t xml:space="preserve"> </w:t>
      </w:r>
      <w:r w:rsidR="00A9011C" w:rsidRPr="00A9011C">
        <w:rPr>
          <w:sz w:val="28"/>
          <w:szCs w:val="28"/>
        </w:rPr>
        <w:t>благоустройства,</w:t>
      </w:r>
      <w:r w:rsidR="00A9011C" w:rsidRPr="00A9011C">
        <w:rPr>
          <w:spacing w:val="1"/>
          <w:sz w:val="28"/>
          <w:szCs w:val="28"/>
        </w:rPr>
        <w:t xml:space="preserve"> </w:t>
      </w:r>
      <w:r w:rsidR="00A9011C" w:rsidRPr="00A9011C">
        <w:rPr>
          <w:sz w:val="28"/>
          <w:szCs w:val="28"/>
        </w:rPr>
        <w:t>последовательности</w:t>
      </w:r>
      <w:r w:rsidR="00A9011C" w:rsidRPr="00A9011C">
        <w:rPr>
          <w:spacing w:val="-2"/>
          <w:sz w:val="28"/>
          <w:szCs w:val="28"/>
        </w:rPr>
        <w:t xml:space="preserve"> </w:t>
      </w:r>
      <w:r w:rsidR="00A9011C" w:rsidRPr="00A9011C">
        <w:rPr>
          <w:sz w:val="28"/>
          <w:szCs w:val="28"/>
        </w:rPr>
        <w:t>и</w:t>
      </w:r>
      <w:r w:rsidR="00A9011C" w:rsidRPr="00A9011C">
        <w:rPr>
          <w:spacing w:val="3"/>
          <w:sz w:val="28"/>
          <w:szCs w:val="28"/>
        </w:rPr>
        <w:t xml:space="preserve"> </w:t>
      </w:r>
      <w:r w:rsidR="00A9011C" w:rsidRPr="00A9011C">
        <w:rPr>
          <w:sz w:val="28"/>
          <w:szCs w:val="28"/>
        </w:rPr>
        <w:t>сроков</w:t>
      </w:r>
      <w:r w:rsidR="00A9011C" w:rsidRPr="00A9011C">
        <w:rPr>
          <w:spacing w:val="-3"/>
          <w:sz w:val="28"/>
          <w:szCs w:val="28"/>
        </w:rPr>
        <w:t xml:space="preserve"> </w:t>
      </w:r>
      <w:r w:rsidR="00A9011C" w:rsidRPr="00A9011C">
        <w:rPr>
          <w:sz w:val="28"/>
          <w:szCs w:val="28"/>
        </w:rPr>
        <w:t>выполнения</w:t>
      </w:r>
      <w:r w:rsidR="00A9011C" w:rsidRPr="00A9011C">
        <w:rPr>
          <w:spacing w:val="-1"/>
          <w:sz w:val="28"/>
          <w:szCs w:val="28"/>
        </w:rPr>
        <w:t xml:space="preserve"> </w:t>
      </w:r>
      <w:r w:rsidR="00A9011C" w:rsidRPr="00A9011C">
        <w:rPr>
          <w:sz w:val="28"/>
          <w:szCs w:val="28"/>
        </w:rPr>
        <w:t>конкретных</w:t>
      </w:r>
      <w:r w:rsidR="00A9011C" w:rsidRPr="00A9011C">
        <w:rPr>
          <w:spacing w:val="-6"/>
          <w:sz w:val="28"/>
          <w:szCs w:val="28"/>
        </w:rPr>
        <w:t xml:space="preserve"> </w:t>
      </w:r>
      <w:r w:rsidR="00A9011C" w:rsidRPr="00A9011C">
        <w:rPr>
          <w:sz w:val="28"/>
          <w:szCs w:val="28"/>
        </w:rPr>
        <w:t xml:space="preserve">работ </w:t>
      </w:r>
      <w:r w:rsidRPr="00A9011C">
        <w:rPr>
          <w:sz w:val="28"/>
          <w:szCs w:val="28"/>
        </w:rPr>
        <w:t>(далее</w:t>
      </w:r>
      <w:r w:rsidRPr="00A9011C">
        <w:rPr>
          <w:spacing w:val="1"/>
          <w:sz w:val="28"/>
          <w:szCs w:val="28"/>
        </w:rPr>
        <w:t xml:space="preserve"> </w:t>
      </w:r>
      <w:r w:rsidRPr="00A9011C">
        <w:rPr>
          <w:sz w:val="28"/>
          <w:szCs w:val="28"/>
        </w:rPr>
        <w:t>-</w:t>
      </w:r>
      <w:r w:rsidRPr="00A9011C">
        <w:rPr>
          <w:spacing w:val="1"/>
          <w:sz w:val="28"/>
          <w:szCs w:val="28"/>
        </w:rPr>
        <w:t xml:space="preserve"> </w:t>
      </w:r>
      <w:r w:rsidRPr="00A9011C">
        <w:rPr>
          <w:b/>
          <w:sz w:val="28"/>
          <w:szCs w:val="28"/>
        </w:rPr>
        <w:t>График</w:t>
      </w:r>
      <w:r w:rsidRPr="00A9011C">
        <w:rPr>
          <w:b/>
          <w:spacing w:val="1"/>
          <w:sz w:val="28"/>
          <w:szCs w:val="28"/>
        </w:rPr>
        <w:t xml:space="preserve"> </w:t>
      </w:r>
      <w:r w:rsidRPr="00A9011C">
        <w:rPr>
          <w:b/>
          <w:sz w:val="28"/>
          <w:szCs w:val="28"/>
        </w:rPr>
        <w:t>благоустройства</w:t>
      </w:r>
      <w:r w:rsidRPr="00A9011C">
        <w:rPr>
          <w:sz w:val="28"/>
          <w:szCs w:val="28"/>
        </w:rPr>
        <w:t>)</w:t>
      </w:r>
      <w:r w:rsidR="00A9011C">
        <w:rPr>
          <w:sz w:val="28"/>
          <w:szCs w:val="28"/>
        </w:rPr>
        <w:t>.</w:t>
      </w:r>
    </w:p>
    <w:p w14:paraId="4A241CFC" w14:textId="53574498" w:rsidR="000F1317" w:rsidRDefault="000F1317" w:rsidP="000F1317">
      <w:pPr>
        <w:pStyle w:val="a5"/>
        <w:tabs>
          <w:tab w:val="left" w:pos="1722"/>
          <w:tab w:val="left" w:pos="7032"/>
          <w:tab w:val="left" w:pos="8385"/>
        </w:tabs>
        <w:ind w:left="284" w:right="162" w:firstLine="659"/>
        <w:rPr>
          <w:sz w:val="28"/>
        </w:rPr>
      </w:pPr>
      <w:r w:rsidRPr="0085654B">
        <w:rPr>
          <w:sz w:val="28"/>
        </w:rPr>
        <w:t>Подписанный Администрацией</w:t>
      </w:r>
      <w:r w:rsidR="00352F92">
        <w:rPr>
          <w:sz w:val="28"/>
        </w:rPr>
        <w:t xml:space="preserve">, </w:t>
      </w:r>
      <w:r w:rsidR="00352F92" w:rsidRPr="00C3287E">
        <w:rPr>
          <w:sz w:val="28"/>
        </w:rPr>
        <w:t>Министерством</w:t>
      </w:r>
      <w:r w:rsidRPr="0085654B">
        <w:rPr>
          <w:sz w:val="28"/>
        </w:rPr>
        <w:t xml:space="preserve"> и Инвестором График </w:t>
      </w:r>
      <w:r w:rsidR="00FE00D2">
        <w:rPr>
          <w:sz w:val="28"/>
        </w:rPr>
        <w:t>благоустройства</w:t>
      </w:r>
      <w:r w:rsidRPr="0085654B">
        <w:rPr>
          <w:sz w:val="28"/>
        </w:rPr>
        <w:t xml:space="preserve"> вступает в силу с момента учетной регистрации в Министерстве соответствующего дополнительного соглашения к Договору.</w:t>
      </w:r>
    </w:p>
    <w:p w14:paraId="2EDD9149" w14:textId="256A3B2C" w:rsidR="000B4CB2" w:rsidRDefault="00CF3869" w:rsidP="00A63F50">
      <w:pPr>
        <w:pStyle w:val="a3"/>
        <w:spacing w:before="3"/>
        <w:ind w:right="165"/>
      </w:pPr>
      <w:r>
        <w:t>Обязательств</w:t>
      </w:r>
      <w:r w:rsidR="000F1317">
        <w:t>а</w:t>
      </w:r>
      <w:r>
        <w:t xml:space="preserve"> по благоустройству</w:t>
      </w:r>
      <w:r w:rsidR="00C502FE">
        <w:t xml:space="preserve"> </w:t>
      </w:r>
      <w:r w:rsidR="000F1317">
        <w:t>ТКР</w:t>
      </w:r>
      <w:r>
        <w:t xml:space="preserve"> </w:t>
      </w:r>
      <w:r w:rsidR="000F1317">
        <w:t>считаются</w:t>
      </w:r>
      <w:r>
        <w:t xml:space="preserve"> исполненным</w:t>
      </w:r>
      <w:r w:rsidR="00E352B9">
        <w:t>и</w:t>
      </w:r>
      <w:r>
        <w:t xml:space="preserve"> с момента</w:t>
      </w:r>
      <w:r>
        <w:rPr>
          <w:spacing w:val="1"/>
        </w:rPr>
        <w:t xml:space="preserve"> </w:t>
      </w:r>
      <w:r>
        <w:t>подписания Администрацией и Инвестором Акта</w:t>
      </w:r>
      <w:r w:rsidR="000F1317">
        <w:t xml:space="preserve"> об исполнении (частичном исполнении) обязательств</w:t>
      </w:r>
      <w:r>
        <w:t xml:space="preserve"> 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благоустройства,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приема-передачи</w:t>
      </w:r>
      <w:r>
        <w:rPr>
          <w:spacing w:val="1"/>
        </w:rPr>
        <w:t xml:space="preserve"> </w:t>
      </w:r>
      <w:proofErr w:type="gramStart"/>
      <w:r w:rsidR="00E63365">
        <w:t>выполненных</w:t>
      </w:r>
      <w:r w:rsidR="00E63365">
        <w:rPr>
          <w:spacing w:val="-67"/>
        </w:rPr>
        <w:t xml:space="preserve"> </w:t>
      </w:r>
      <w:r w:rsidR="00E63365">
        <w:t xml:space="preserve"> элементов</w:t>
      </w:r>
      <w:proofErr w:type="gramEnd"/>
      <w:r>
        <w:t xml:space="preserve"> благоустройства.</w:t>
      </w:r>
    </w:p>
    <w:bookmarkEnd w:id="49"/>
    <w:p w14:paraId="051B6262" w14:textId="77777777" w:rsidR="000B4CB2" w:rsidRDefault="00CF3869" w:rsidP="00A63F50">
      <w:pPr>
        <w:pStyle w:val="a5"/>
        <w:numPr>
          <w:ilvl w:val="2"/>
          <w:numId w:val="12"/>
        </w:numPr>
        <w:tabs>
          <w:tab w:val="left" w:pos="1813"/>
        </w:tabs>
        <w:ind w:right="165" w:firstLine="710"/>
        <w:rPr>
          <w:sz w:val="28"/>
        </w:rPr>
      </w:pPr>
      <w:r>
        <w:rPr>
          <w:sz w:val="28"/>
        </w:rPr>
        <w:t>Не позднее 3 (трех) месяцев с момента получения разрешения на 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 эксплуатацию передать</w:t>
      </w:r>
      <w:r>
        <w:rPr>
          <w:spacing w:val="1"/>
          <w:sz w:val="28"/>
        </w:rPr>
        <w:t xml:space="preserve"> </w:t>
      </w:r>
      <w:r>
        <w:rPr>
          <w:sz w:val="28"/>
        </w:rPr>
        <w:t>в муниципальную собственность безвозмездно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 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 правоустанавливающими документами:</w:t>
      </w:r>
    </w:p>
    <w:p w14:paraId="0699FA4F" w14:textId="6F5DDC34" w:rsidR="000B4CB2" w:rsidRDefault="00CF3869" w:rsidP="00A63F50">
      <w:pPr>
        <w:pStyle w:val="a5"/>
        <w:numPr>
          <w:ilvl w:val="3"/>
          <w:numId w:val="12"/>
        </w:numPr>
        <w:tabs>
          <w:tab w:val="left" w:pos="2106"/>
        </w:tabs>
        <w:spacing w:line="242" w:lineRule="auto"/>
        <w:ind w:right="165" w:firstLine="710"/>
        <w:rPr>
          <w:sz w:val="28"/>
        </w:rPr>
      </w:pP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инфраструктур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 w:rsidR="00E352B9">
        <w:rPr>
          <w:sz w:val="28"/>
        </w:rPr>
        <w:t xml:space="preserve"> (за исключением объектов, входящих в состав </w:t>
      </w:r>
      <w:r w:rsidR="00255EDB">
        <w:rPr>
          <w:sz w:val="28"/>
        </w:rPr>
        <w:t xml:space="preserve">общего </w:t>
      </w:r>
      <w:r w:rsidR="00E352B9">
        <w:rPr>
          <w:sz w:val="28"/>
        </w:rPr>
        <w:t>имущества</w:t>
      </w:r>
      <w:r w:rsidR="00255EDB">
        <w:rPr>
          <w:sz w:val="28"/>
        </w:rPr>
        <w:t xml:space="preserve"> многоквартирных домов</w:t>
      </w:r>
      <w:r w:rsidR="00E352B9">
        <w:rPr>
          <w:sz w:val="28"/>
        </w:rPr>
        <w:t>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осуществлялось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счет</w:t>
      </w:r>
      <w:r>
        <w:rPr>
          <w:spacing w:val="-67"/>
          <w:sz w:val="28"/>
        </w:rPr>
        <w:t xml:space="preserve"> </w:t>
      </w:r>
      <w:r w:rsidR="00E352B9">
        <w:rPr>
          <w:sz w:val="28"/>
        </w:rPr>
        <w:t xml:space="preserve"> с</w:t>
      </w:r>
      <w:r>
        <w:rPr>
          <w:sz w:val="28"/>
        </w:rPr>
        <w:t>редств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Инвестора</w:t>
      </w:r>
      <w:r w:rsidR="00FE00D2">
        <w:rPr>
          <w:sz w:val="28"/>
        </w:rPr>
        <w:t xml:space="preserve"> и (или) за счет привлеченных средств</w:t>
      </w:r>
      <w:r>
        <w:rPr>
          <w:sz w:val="28"/>
        </w:rPr>
        <w:t>:</w:t>
      </w:r>
    </w:p>
    <w:p w14:paraId="101FD774" w14:textId="5A2C303E" w:rsidR="000B4CB2" w:rsidRDefault="00CF3869" w:rsidP="00A63F50">
      <w:pPr>
        <w:pStyle w:val="a5"/>
        <w:numPr>
          <w:ilvl w:val="0"/>
          <w:numId w:val="11"/>
        </w:numPr>
        <w:tabs>
          <w:tab w:val="left" w:pos="1280"/>
        </w:tabs>
        <w:ind w:right="165" w:firstLine="710"/>
        <w:rPr>
          <w:sz w:val="28"/>
        </w:rPr>
      </w:pPr>
      <w:bookmarkStart w:id="51" w:name="_Hlk158827307"/>
      <w:bookmarkStart w:id="52" w:name="_Hlk158824020"/>
      <w:r>
        <w:rPr>
          <w:sz w:val="28"/>
        </w:rPr>
        <w:t>закладные элементы для размещения телекоммуникационных сетей,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числе кабель-каналы, </w:t>
      </w:r>
      <w:proofErr w:type="spellStart"/>
      <w:r>
        <w:rPr>
          <w:sz w:val="28"/>
        </w:rPr>
        <w:t>кабелегоны</w:t>
      </w:r>
      <w:proofErr w:type="spellEnd"/>
      <w:r>
        <w:rPr>
          <w:sz w:val="28"/>
        </w:rPr>
        <w:t>, вертикальные и горизонтальные лотки, стояки,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шкафы</w:t>
      </w:r>
      <w:r w:rsidR="0045674A">
        <w:rPr>
          <w:sz w:val="28"/>
        </w:rPr>
        <w:t xml:space="preserve"> (до внешней границы стены многоквартирного дома)</w:t>
      </w:r>
      <w:r>
        <w:rPr>
          <w:sz w:val="28"/>
        </w:rPr>
        <w:t>;</w:t>
      </w:r>
    </w:p>
    <w:p w14:paraId="309924DB" w14:textId="7ED59FDD" w:rsidR="000B4CB2" w:rsidRPr="000B2B79" w:rsidRDefault="00CF3869" w:rsidP="00A63F50">
      <w:pPr>
        <w:pStyle w:val="a5"/>
        <w:numPr>
          <w:ilvl w:val="0"/>
          <w:numId w:val="11"/>
        </w:numPr>
        <w:tabs>
          <w:tab w:val="left" w:pos="1448"/>
        </w:tabs>
        <w:ind w:right="165" w:firstLine="710"/>
        <w:rPr>
          <w:sz w:val="28"/>
        </w:rPr>
      </w:pPr>
      <w:r>
        <w:rPr>
          <w:sz w:val="28"/>
        </w:rPr>
        <w:t>участки</w:t>
      </w:r>
      <w:r>
        <w:rPr>
          <w:spacing w:val="1"/>
          <w:sz w:val="28"/>
        </w:rPr>
        <w:t xml:space="preserve"> </w:t>
      </w:r>
      <w:r>
        <w:rPr>
          <w:sz w:val="28"/>
        </w:rPr>
        <w:t>кабельной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широкополосного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информационно-телекоммуникационную</w:t>
      </w:r>
      <w:r>
        <w:rPr>
          <w:spacing w:val="71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3"/>
          <w:sz w:val="28"/>
        </w:rPr>
        <w:t xml:space="preserve"> </w:t>
      </w:r>
      <w:r>
        <w:rPr>
          <w:sz w:val="28"/>
        </w:rPr>
        <w:t>кабельного</w:t>
      </w:r>
      <w:r>
        <w:rPr>
          <w:spacing w:val="1"/>
          <w:sz w:val="28"/>
        </w:rPr>
        <w:t xml:space="preserve"> </w:t>
      </w:r>
      <w:r w:rsidRPr="000B2B79">
        <w:rPr>
          <w:sz w:val="28"/>
        </w:rPr>
        <w:t>телевидения</w:t>
      </w:r>
      <w:r w:rsidR="00C973AE" w:rsidRPr="000B2B79">
        <w:rPr>
          <w:sz w:val="28"/>
        </w:rPr>
        <w:t xml:space="preserve"> (</w:t>
      </w:r>
      <w:r w:rsidR="0016773D">
        <w:rPr>
          <w:sz w:val="28"/>
        </w:rPr>
        <w:t xml:space="preserve">до </w:t>
      </w:r>
      <w:r w:rsidR="00C973AE" w:rsidRPr="000B2B79">
        <w:rPr>
          <w:sz w:val="28"/>
        </w:rPr>
        <w:t>внешней границы стены многоквартирного дома)</w:t>
      </w:r>
      <w:r w:rsidRPr="000B2B79">
        <w:rPr>
          <w:sz w:val="28"/>
        </w:rPr>
        <w:t>;</w:t>
      </w:r>
    </w:p>
    <w:p w14:paraId="6B936ED9" w14:textId="59ED5244" w:rsidR="000B4CB2" w:rsidRDefault="00CF3869" w:rsidP="00A63F50">
      <w:pPr>
        <w:pStyle w:val="a5"/>
        <w:numPr>
          <w:ilvl w:val="0"/>
          <w:numId w:val="11"/>
        </w:numPr>
        <w:tabs>
          <w:tab w:val="left" w:pos="1530"/>
        </w:tabs>
        <w:ind w:right="165" w:firstLine="710"/>
        <w:rPr>
          <w:sz w:val="28"/>
        </w:rPr>
      </w:pP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255EDB">
        <w:rPr>
          <w:spacing w:val="1"/>
          <w:sz w:val="28"/>
        </w:rPr>
        <w:t xml:space="preserve">хозяйственно-бытового </w:t>
      </w:r>
      <w:r>
        <w:rPr>
          <w:sz w:val="28"/>
        </w:rPr>
        <w:t>водоотведения</w:t>
      </w:r>
      <w:r w:rsidR="00255EDB">
        <w:rPr>
          <w:sz w:val="28"/>
        </w:rPr>
        <w:t xml:space="preserve"> (за исключением общего имущества многоквартирных домов)</w:t>
      </w:r>
      <w:r>
        <w:rPr>
          <w:sz w:val="28"/>
        </w:rPr>
        <w:t>;</w:t>
      </w:r>
    </w:p>
    <w:bookmarkEnd w:id="51"/>
    <w:p w14:paraId="12107CC3" w14:textId="4D8CD680" w:rsidR="000B4CB2" w:rsidRDefault="00CF3869" w:rsidP="00A63F50">
      <w:pPr>
        <w:pStyle w:val="a5"/>
        <w:numPr>
          <w:ilvl w:val="0"/>
          <w:numId w:val="11"/>
        </w:numPr>
        <w:tabs>
          <w:tab w:val="left" w:pos="1386"/>
        </w:tabs>
        <w:spacing w:line="322" w:lineRule="exact"/>
        <w:ind w:left="1385" w:right="165" w:hanging="443"/>
        <w:rPr>
          <w:sz w:val="28"/>
        </w:rPr>
      </w:pPr>
      <w:r>
        <w:rPr>
          <w:sz w:val="28"/>
        </w:rPr>
        <w:t>сети</w:t>
      </w:r>
      <w:r>
        <w:rPr>
          <w:spacing w:val="-6"/>
          <w:sz w:val="28"/>
        </w:rPr>
        <w:t xml:space="preserve"> </w:t>
      </w:r>
      <w:r>
        <w:rPr>
          <w:sz w:val="28"/>
        </w:rPr>
        <w:t>ливневой</w:t>
      </w:r>
      <w:r>
        <w:rPr>
          <w:spacing w:val="-5"/>
          <w:sz w:val="28"/>
        </w:rPr>
        <w:t xml:space="preserve"> </w:t>
      </w:r>
      <w:r>
        <w:rPr>
          <w:sz w:val="28"/>
        </w:rPr>
        <w:t>канализации</w:t>
      </w:r>
      <w:r w:rsidR="00255EDB">
        <w:rPr>
          <w:sz w:val="28"/>
        </w:rPr>
        <w:t xml:space="preserve"> (за исключением общего имущества многоквартирных домов)</w:t>
      </w:r>
      <w:r>
        <w:rPr>
          <w:sz w:val="28"/>
        </w:rPr>
        <w:t>;</w:t>
      </w:r>
    </w:p>
    <w:p w14:paraId="08388D84" w14:textId="6164F5EB" w:rsidR="00E352B9" w:rsidRDefault="001027D7" w:rsidP="00A63F50">
      <w:pPr>
        <w:pStyle w:val="a5"/>
        <w:numPr>
          <w:ilvl w:val="0"/>
          <w:numId w:val="11"/>
        </w:numPr>
        <w:tabs>
          <w:tab w:val="left" w:pos="1386"/>
        </w:tabs>
        <w:ind w:left="1385" w:right="165" w:hanging="443"/>
        <w:rPr>
          <w:sz w:val="28"/>
        </w:rPr>
      </w:pPr>
      <w:r>
        <w:rPr>
          <w:sz w:val="28"/>
        </w:rPr>
        <w:t xml:space="preserve">созданные или реконструированные </w:t>
      </w:r>
      <w:r w:rsidR="00E352B9">
        <w:rPr>
          <w:sz w:val="28"/>
        </w:rPr>
        <w:t>ВЗУ</w:t>
      </w:r>
      <w:r w:rsidR="00462B66">
        <w:rPr>
          <w:sz w:val="28"/>
        </w:rPr>
        <w:t xml:space="preserve"> </w:t>
      </w:r>
      <w:r>
        <w:rPr>
          <w:sz w:val="28"/>
        </w:rPr>
        <w:t xml:space="preserve">и </w:t>
      </w:r>
      <w:r w:rsidR="00E352B9">
        <w:rPr>
          <w:sz w:val="28"/>
        </w:rPr>
        <w:t>ВНС;</w:t>
      </w:r>
    </w:p>
    <w:p w14:paraId="08278272" w14:textId="6D9A97B2" w:rsidR="00E352B9" w:rsidRPr="000B2B79" w:rsidRDefault="001027D7" w:rsidP="00A63F50">
      <w:pPr>
        <w:pStyle w:val="a5"/>
        <w:numPr>
          <w:ilvl w:val="0"/>
          <w:numId w:val="11"/>
        </w:numPr>
        <w:tabs>
          <w:tab w:val="left" w:pos="1386"/>
        </w:tabs>
        <w:ind w:left="1385" w:right="165" w:hanging="443"/>
        <w:rPr>
          <w:sz w:val="28"/>
        </w:rPr>
      </w:pPr>
      <w:r>
        <w:rPr>
          <w:sz w:val="28"/>
        </w:rPr>
        <w:t xml:space="preserve">созданные или реконструированные </w:t>
      </w:r>
      <w:r w:rsidR="00E352B9">
        <w:rPr>
          <w:sz w:val="28"/>
        </w:rPr>
        <w:t xml:space="preserve">очистные </w:t>
      </w:r>
      <w:r w:rsidR="00E352B9" w:rsidRPr="000B2B79">
        <w:rPr>
          <w:sz w:val="28"/>
        </w:rPr>
        <w:t>сооружения</w:t>
      </w:r>
      <w:r>
        <w:rPr>
          <w:sz w:val="28"/>
        </w:rPr>
        <w:t xml:space="preserve"> и</w:t>
      </w:r>
      <w:r w:rsidR="00222430" w:rsidRPr="000B2B79">
        <w:rPr>
          <w:sz w:val="28"/>
        </w:rPr>
        <w:t xml:space="preserve"> КНС</w:t>
      </w:r>
      <w:r w:rsidR="00480994">
        <w:rPr>
          <w:sz w:val="28"/>
        </w:rPr>
        <w:t>;</w:t>
      </w:r>
    </w:p>
    <w:p w14:paraId="1C096035" w14:textId="681CF663" w:rsidR="00784E58" w:rsidRPr="000B2B79" w:rsidRDefault="00784E58" w:rsidP="00A63F50">
      <w:pPr>
        <w:pStyle w:val="a5"/>
        <w:numPr>
          <w:ilvl w:val="0"/>
          <w:numId w:val="11"/>
        </w:numPr>
        <w:tabs>
          <w:tab w:val="left" w:pos="1386"/>
        </w:tabs>
        <w:ind w:left="1385" w:right="165" w:hanging="443"/>
        <w:rPr>
          <w:sz w:val="28"/>
        </w:rPr>
      </w:pPr>
      <w:bookmarkStart w:id="53" w:name="_Hlk159347400"/>
      <w:r w:rsidRPr="000B2B79">
        <w:rPr>
          <w:sz w:val="28"/>
        </w:rPr>
        <w:t>объекты электросетевого хозяйства</w:t>
      </w:r>
      <w:bookmarkEnd w:id="53"/>
      <w:r w:rsidRPr="000B2B79">
        <w:rPr>
          <w:sz w:val="28"/>
        </w:rPr>
        <w:t>,</w:t>
      </w:r>
      <w:r w:rsidR="001B1A21">
        <w:rPr>
          <w:sz w:val="28"/>
        </w:rPr>
        <w:t xml:space="preserve"> электрические сети и электрическое оборудование,</w:t>
      </w:r>
      <w:r w:rsidRPr="000B2B79">
        <w:rPr>
          <w:sz w:val="28"/>
        </w:rPr>
        <w:t xml:space="preserve"> предназначенные для обслуживания более чем одного многоквартирного дома;</w:t>
      </w:r>
    </w:p>
    <w:p w14:paraId="1D8EF71F" w14:textId="39B6272B" w:rsidR="000B4CB2" w:rsidRPr="000B2B79" w:rsidRDefault="00CF3869" w:rsidP="00A63F50">
      <w:pPr>
        <w:pStyle w:val="a5"/>
        <w:numPr>
          <w:ilvl w:val="0"/>
          <w:numId w:val="11"/>
        </w:numPr>
        <w:tabs>
          <w:tab w:val="left" w:pos="1386"/>
        </w:tabs>
        <w:ind w:left="1385" w:right="165" w:hanging="443"/>
        <w:rPr>
          <w:sz w:val="28"/>
        </w:rPr>
      </w:pPr>
      <w:r w:rsidRPr="000B2B79">
        <w:rPr>
          <w:sz w:val="28"/>
        </w:rPr>
        <w:t>системы</w:t>
      </w:r>
      <w:r w:rsidRPr="000B2B79">
        <w:rPr>
          <w:spacing w:val="-6"/>
          <w:sz w:val="28"/>
        </w:rPr>
        <w:t xml:space="preserve"> </w:t>
      </w:r>
      <w:r w:rsidRPr="000B2B79">
        <w:rPr>
          <w:sz w:val="28"/>
        </w:rPr>
        <w:t>освещения улично-дорожной</w:t>
      </w:r>
      <w:r w:rsidRPr="000B2B79">
        <w:rPr>
          <w:spacing w:val="-5"/>
          <w:sz w:val="28"/>
        </w:rPr>
        <w:t xml:space="preserve"> </w:t>
      </w:r>
      <w:r w:rsidRPr="000B2B79">
        <w:rPr>
          <w:sz w:val="28"/>
        </w:rPr>
        <w:t>сети;</w:t>
      </w:r>
    </w:p>
    <w:p w14:paraId="2EFF3965" w14:textId="4F2EF317" w:rsidR="00E352B9" w:rsidRPr="00E352B9" w:rsidRDefault="00E352B9" w:rsidP="00A63F50">
      <w:pPr>
        <w:pStyle w:val="a5"/>
        <w:numPr>
          <w:ilvl w:val="0"/>
          <w:numId w:val="11"/>
        </w:numPr>
        <w:tabs>
          <w:tab w:val="left" w:pos="1386"/>
          <w:tab w:val="left" w:pos="5455"/>
        </w:tabs>
        <w:spacing w:line="322" w:lineRule="exact"/>
        <w:ind w:left="1385" w:right="165" w:hanging="443"/>
        <w:rPr>
          <w:sz w:val="28"/>
          <w:szCs w:val="28"/>
        </w:rPr>
      </w:pPr>
      <w:r w:rsidRPr="00E352B9">
        <w:rPr>
          <w:sz w:val="28"/>
          <w:szCs w:val="28"/>
        </w:rPr>
        <w:t>элементы благоустройства и малые архитектурные формы (за исключением общедомового имущества);</w:t>
      </w:r>
    </w:p>
    <w:p w14:paraId="10AB0F2C" w14:textId="5FECF3BC" w:rsidR="000B4CB2" w:rsidRPr="00D9278A" w:rsidRDefault="00D9278A" w:rsidP="00A63F50">
      <w:pPr>
        <w:pStyle w:val="a5"/>
        <w:numPr>
          <w:ilvl w:val="0"/>
          <w:numId w:val="11"/>
        </w:numPr>
        <w:tabs>
          <w:tab w:val="left" w:pos="1386"/>
          <w:tab w:val="left" w:pos="5455"/>
        </w:tabs>
        <w:spacing w:line="322" w:lineRule="exact"/>
        <w:ind w:left="1385" w:right="165" w:hanging="443"/>
        <w:rPr>
          <w:sz w:val="20"/>
        </w:rPr>
      </w:pPr>
      <w:r>
        <w:rPr>
          <w:sz w:val="28"/>
        </w:rPr>
        <w:t>дошкольная образовательная организация на 340 мест</w:t>
      </w:r>
      <w:r w:rsidR="00A8059B">
        <w:rPr>
          <w:sz w:val="28"/>
        </w:rPr>
        <w:t xml:space="preserve"> </w:t>
      </w:r>
      <w:r w:rsidR="00A8059B">
        <w:rPr>
          <w:sz w:val="28"/>
          <w:szCs w:val="28"/>
          <w:shd w:val="clear" w:color="auto" w:fill="FFFFFF"/>
        </w:rPr>
        <w:t>с выполненными отделочными работами, укомплектованная мебелью и оборудованием в соответствии с действующими стандартами оснащения, и с объектами благоустройства</w:t>
      </w:r>
      <w:r>
        <w:rPr>
          <w:sz w:val="28"/>
        </w:rPr>
        <w:t>;</w:t>
      </w:r>
    </w:p>
    <w:p w14:paraId="0D71B339" w14:textId="03C3849D" w:rsidR="00D9278A" w:rsidRPr="00C165F2" w:rsidRDefault="00D9278A" w:rsidP="00A63F50">
      <w:pPr>
        <w:pStyle w:val="a5"/>
        <w:numPr>
          <w:ilvl w:val="0"/>
          <w:numId w:val="11"/>
        </w:numPr>
        <w:tabs>
          <w:tab w:val="left" w:pos="1386"/>
          <w:tab w:val="left" w:pos="5455"/>
        </w:tabs>
        <w:spacing w:line="322" w:lineRule="exact"/>
        <w:ind w:left="1385" w:right="165" w:hanging="443"/>
        <w:rPr>
          <w:sz w:val="20"/>
        </w:rPr>
      </w:pPr>
      <w:r w:rsidRPr="00C165F2">
        <w:rPr>
          <w:sz w:val="28"/>
        </w:rPr>
        <w:t>дошкольная образовательная организация на 150 мест</w:t>
      </w:r>
      <w:r w:rsidR="00A8059B">
        <w:rPr>
          <w:sz w:val="28"/>
        </w:rPr>
        <w:t xml:space="preserve"> </w:t>
      </w:r>
      <w:r w:rsidR="00A8059B">
        <w:rPr>
          <w:sz w:val="28"/>
          <w:szCs w:val="28"/>
          <w:shd w:val="clear" w:color="auto" w:fill="FFFFFF"/>
        </w:rPr>
        <w:t>с выполненными отделочными работами, укомплектованная мебелью и оборудованием в соответствии с действующими стандартами оснащения, и с объектами благоустройства</w:t>
      </w:r>
      <w:r w:rsidRPr="00C165F2">
        <w:rPr>
          <w:sz w:val="28"/>
        </w:rPr>
        <w:t>;</w:t>
      </w:r>
    </w:p>
    <w:p w14:paraId="17D4B799" w14:textId="25126A3A" w:rsidR="00687FD8" w:rsidRPr="00C3287E" w:rsidRDefault="00687FD8" w:rsidP="00A63F50">
      <w:pPr>
        <w:pStyle w:val="a5"/>
        <w:numPr>
          <w:ilvl w:val="0"/>
          <w:numId w:val="11"/>
        </w:numPr>
        <w:tabs>
          <w:tab w:val="left" w:pos="1386"/>
          <w:tab w:val="left" w:pos="5455"/>
        </w:tabs>
        <w:spacing w:line="322" w:lineRule="exact"/>
        <w:ind w:left="1385" w:right="165" w:hanging="443"/>
        <w:rPr>
          <w:sz w:val="20"/>
        </w:rPr>
      </w:pPr>
      <w:r w:rsidRPr="00C3287E">
        <w:rPr>
          <w:sz w:val="28"/>
        </w:rPr>
        <w:t>реконструированное здание существующей дошкольной образовательной организации с увеличением емкости на 137 мест до 415 мест</w:t>
      </w:r>
      <w:r w:rsidR="00A8059B" w:rsidRPr="00C3287E">
        <w:rPr>
          <w:sz w:val="28"/>
        </w:rPr>
        <w:t xml:space="preserve"> </w:t>
      </w:r>
      <w:r w:rsidR="00A8059B" w:rsidRPr="00C3287E">
        <w:rPr>
          <w:sz w:val="28"/>
          <w:szCs w:val="28"/>
          <w:shd w:val="clear" w:color="auto" w:fill="FFFFFF"/>
        </w:rPr>
        <w:t>с выполненными отделочными работами, укомплектованное мебелью и оборудованием в соответствии с действующими стандартами оснащения, и с объектами благоустройства</w:t>
      </w:r>
      <w:r w:rsidRPr="00C3287E">
        <w:rPr>
          <w:sz w:val="28"/>
        </w:rPr>
        <w:t>;</w:t>
      </w:r>
    </w:p>
    <w:p w14:paraId="1F867589" w14:textId="312F8D1C" w:rsidR="00687FD8" w:rsidRPr="00C165F2" w:rsidRDefault="00D9278A" w:rsidP="00A63F50">
      <w:pPr>
        <w:pStyle w:val="a5"/>
        <w:numPr>
          <w:ilvl w:val="0"/>
          <w:numId w:val="11"/>
        </w:numPr>
        <w:tabs>
          <w:tab w:val="left" w:pos="1386"/>
          <w:tab w:val="left" w:pos="5455"/>
        </w:tabs>
        <w:spacing w:line="322" w:lineRule="exact"/>
        <w:ind w:left="1385" w:right="165" w:hanging="443"/>
        <w:rPr>
          <w:sz w:val="28"/>
          <w:szCs w:val="28"/>
        </w:rPr>
      </w:pPr>
      <w:r w:rsidRPr="00C165F2">
        <w:rPr>
          <w:sz w:val="28"/>
          <w:szCs w:val="28"/>
        </w:rPr>
        <w:t>общеобразовательная организация на 1 650 мест</w:t>
      </w:r>
      <w:r w:rsidR="00A8059B">
        <w:rPr>
          <w:sz w:val="28"/>
        </w:rPr>
        <w:t xml:space="preserve"> </w:t>
      </w:r>
      <w:r w:rsidR="00A8059B">
        <w:rPr>
          <w:sz w:val="28"/>
          <w:szCs w:val="28"/>
          <w:shd w:val="clear" w:color="auto" w:fill="FFFFFF"/>
        </w:rPr>
        <w:t>с выполненными отделочными работами, укомплектованная мебелью и оборудованием в соответствии с действующими стандартами оснащения, и с объектами благоустройства</w:t>
      </w:r>
      <w:r w:rsidR="00687FD8" w:rsidRPr="00C165F2">
        <w:rPr>
          <w:sz w:val="28"/>
          <w:szCs w:val="28"/>
        </w:rPr>
        <w:t>;</w:t>
      </w:r>
    </w:p>
    <w:p w14:paraId="6A13FA02" w14:textId="20EC7E67" w:rsidR="00C102A2" w:rsidRPr="00C165F2" w:rsidRDefault="00C102A2" w:rsidP="00A63F50">
      <w:pPr>
        <w:pStyle w:val="a5"/>
        <w:numPr>
          <w:ilvl w:val="0"/>
          <w:numId w:val="11"/>
        </w:numPr>
        <w:tabs>
          <w:tab w:val="left" w:pos="1386"/>
          <w:tab w:val="left" w:pos="5455"/>
        </w:tabs>
        <w:spacing w:line="322" w:lineRule="exact"/>
        <w:ind w:left="1385" w:right="165" w:hanging="443"/>
        <w:rPr>
          <w:sz w:val="28"/>
          <w:szCs w:val="28"/>
        </w:rPr>
      </w:pPr>
      <w:r w:rsidRPr="00C165F2">
        <w:rPr>
          <w:sz w:val="28"/>
          <w:szCs w:val="28"/>
        </w:rPr>
        <w:t xml:space="preserve">плоскостные спортивные сооружения площадью не менее 7022 </w:t>
      </w:r>
      <w:proofErr w:type="spellStart"/>
      <w:r w:rsidRPr="00C165F2">
        <w:rPr>
          <w:sz w:val="28"/>
          <w:szCs w:val="28"/>
        </w:rPr>
        <w:t>кв.м</w:t>
      </w:r>
      <w:proofErr w:type="spellEnd"/>
      <w:r w:rsidRPr="00C165F2">
        <w:rPr>
          <w:sz w:val="28"/>
          <w:szCs w:val="28"/>
        </w:rPr>
        <w:t>. (уточняется на этапе подготовки ДПТ);</w:t>
      </w:r>
    </w:p>
    <w:p w14:paraId="3C3A3E62" w14:textId="00F7826D" w:rsidR="00C102A2" w:rsidRPr="00C102A2" w:rsidRDefault="00C102A2" w:rsidP="00A63F50">
      <w:pPr>
        <w:pStyle w:val="a5"/>
        <w:numPr>
          <w:ilvl w:val="0"/>
          <w:numId w:val="11"/>
        </w:numPr>
        <w:tabs>
          <w:tab w:val="left" w:pos="1386"/>
          <w:tab w:val="left" w:pos="5455"/>
        </w:tabs>
        <w:spacing w:line="322" w:lineRule="exact"/>
        <w:ind w:left="1385" w:right="165" w:hanging="443"/>
        <w:rPr>
          <w:sz w:val="28"/>
        </w:rPr>
      </w:pPr>
      <w:r w:rsidRPr="00C102A2">
        <w:rPr>
          <w:sz w:val="28"/>
        </w:rPr>
        <w:t>здани</w:t>
      </w:r>
      <w:r w:rsidR="00D445BD">
        <w:rPr>
          <w:sz w:val="28"/>
        </w:rPr>
        <w:t>е</w:t>
      </w:r>
      <w:r w:rsidRPr="00C102A2">
        <w:rPr>
          <w:sz w:val="28"/>
        </w:rPr>
        <w:t xml:space="preserve"> или помещени</w:t>
      </w:r>
      <w:r w:rsidR="00B6361E">
        <w:rPr>
          <w:sz w:val="28"/>
        </w:rPr>
        <w:t>е (помещения)</w:t>
      </w:r>
      <w:r w:rsidRPr="00C102A2">
        <w:rPr>
          <w:sz w:val="28"/>
        </w:rPr>
        <w:t xml:space="preserve"> для размещения многофункциональных центров предоставления государственных и муниципальных услуг (МФЦ) общей площадью не менее 265 </w:t>
      </w:r>
      <w:proofErr w:type="spellStart"/>
      <w:r w:rsidRPr="00C102A2">
        <w:rPr>
          <w:sz w:val="28"/>
        </w:rPr>
        <w:t>кв.м</w:t>
      </w:r>
      <w:proofErr w:type="spellEnd"/>
      <w:r w:rsidRPr="00C102A2">
        <w:rPr>
          <w:sz w:val="28"/>
        </w:rPr>
        <w:t>.;</w:t>
      </w:r>
    </w:p>
    <w:p w14:paraId="2177F97D" w14:textId="32534685" w:rsidR="00C102A2" w:rsidRPr="00C102A2" w:rsidRDefault="00C102A2" w:rsidP="00A63F50">
      <w:pPr>
        <w:pStyle w:val="a5"/>
        <w:numPr>
          <w:ilvl w:val="0"/>
          <w:numId w:val="11"/>
        </w:numPr>
        <w:tabs>
          <w:tab w:val="left" w:pos="1386"/>
          <w:tab w:val="left" w:pos="5455"/>
        </w:tabs>
        <w:spacing w:line="322" w:lineRule="exact"/>
        <w:ind w:left="1385" w:right="165" w:hanging="443"/>
        <w:rPr>
          <w:sz w:val="28"/>
        </w:rPr>
      </w:pPr>
      <w:r>
        <w:rPr>
          <w:sz w:val="28"/>
        </w:rPr>
        <w:t xml:space="preserve"> здание или </w:t>
      </w:r>
      <w:r w:rsidRPr="00C102A2">
        <w:rPr>
          <w:sz w:val="28"/>
        </w:rPr>
        <w:t>помещени</w:t>
      </w:r>
      <w:r>
        <w:rPr>
          <w:sz w:val="28"/>
        </w:rPr>
        <w:t>е</w:t>
      </w:r>
      <w:r w:rsidR="00B6361E">
        <w:rPr>
          <w:sz w:val="28"/>
        </w:rPr>
        <w:t xml:space="preserve"> (помещения)</w:t>
      </w:r>
      <w:r w:rsidRPr="00C102A2">
        <w:rPr>
          <w:sz w:val="28"/>
        </w:rPr>
        <w:t xml:space="preserve"> для размещения пункт</w:t>
      </w:r>
      <w:r w:rsidR="00B6361E">
        <w:rPr>
          <w:sz w:val="28"/>
        </w:rPr>
        <w:t>а (пунктов)</w:t>
      </w:r>
      <w:r w:rsidRPr="00C102A2">
        <w:rPr>
          <w:sz w:val="28"/>
        </w:rPr>
        <w:t xml:space="preserve"> полиции общей площадью не менее 110 </w:t>
      </w:r>
      <w:proofErr w:type="spellStart"/>
      <w:r w:rsidRPr="00C102A2">
        <w:rPr>
          <w:sz w:val="28"/>
        </w:rPr>
        <w:t>кв.м</w:t>
      </w:r>
      <w:proofErr w:type="spellEnd"/>
      <w:r w:rsidRPr="00C102A2">
        <w:rPr>
          <w:sz w:val="28"/>
        </w:rPr>
        <w:t xml:space="preserve">. (уточняется на этапе </w:t>
      </w:r>
      <w:r w:rsidRPr="00C102A2">
        <w:rPr>
          <w:sz w:val="28"/>
        </w:rPr>
        <w:lastRenderedPageBreak/>
        <w:t>подготовки ДПТ);</w:t>
      </w:r>
    </w:p>
    <w:p w14:paraId="12AAF99E" w14:textId="6D728A6B" w:rsidR="00C102A2" w:rsidRDefault="00C102A2" w:rsidP="00A63F50">
      <w:pPr>
        <w:pStyle w:val="a5"/>
        <w:numPr>
          <w:ilvl w:val="0"/>
          <w:numId w:val="11"/>
        </w:numPr>
        <w:tabs>
          <w:tab w:val="left" w:pos="1386"/>
          <w:tab w:val="left" w:pos="5455"/>
        </w:tabs>
        <w:spacing w:line="322" w:lineRule="exact"/>
        <w:ind w:left="1385" w:right="165" w:hanging="443"/>
        <w:rPr>
          <w:sz w:val="28"/>
        </w:rPr>
      </w:pPr>
      <w:r w:rsidRPr="00C102A2">
        <w:rPr>
          <w:sz w:val="28"/>
        </w:rPr>
        <w:t>здани</w:t>
      </w:r>
      <w:r w:rsidR="00D445BD">
        <w:rPr>
          <w:sz w:val="28"/>
        </w:rPr>
        <w:t>е</w:t>
      </w:r>
      <w:r w:rsidRPr="00C102A2">
        <w:rPr>
          <w:sz w:val="28"/>
        </w:rPr>
        <w:t xml:space="preserve"> или </w:t>
      </w:r>
      <w:r w:rsidR="00B6361E">
        <w:rPr>
          <w:sz w:val="28"/>
        </w:rPr>
        <w:t>помещение (</w:t>
      </w:r>
      <w:r w:rsidRPr="00C102A2">
        <w:rPr>
          <w:sz w:val="28"/>
        </w:rPr>
        <w:t>помещения</w:t>
      </w:r>
      <w:r w:rsidR="00B6361E">
        <w:rPr>
          <w:sz w:val="28"/>
        </w:rPr>
        <w:t>)</w:t>
      </w:r>
      <w:r w:rsidRPr="00C102A2">
        <w:rPr>
          <w:sz w:val="28"/>
        </w:rPr>
        <w:t xml:space="preserve"> для размещения отделений связи (почтовых отделений) общей площадью не менее 120 </w:t>
      </w:r>
      <w:proofErr w:type="spellStart"/>
      <w:r w:rsidRPr="00C102A2">
        <w:rPr>
          <w:sz w:val="28"/>
        </w:rPr>
        <w:t>кв.м</w:t>
      </w:r>
      <w:proofErr w:type="spellEnd"/>
      <w:r w:rsidRPr="00C102A2">
        <w:rPr>
          <w:sz w:val="28"/>
        </w:rPr>
        <w:t>. (уточняется на этапе подготовки ДПТ);</w:t>
      </w:r>
    </w:p>
    <w:p w14:paraId="20776326" w14:textId="1C943ED1" w:rsidR="00C102A2" w:rsidRPr="000B2B79" w:rsidRDefault="00C102A2" w:rsidP="00A63F50">
      <w:pPr>
        <w:pStyle w:val="a5"/>
        <w:numPr>
          <w:ilvl w:val="0"/>
          <w:numId w:val="11"/>
        </w:numPr>
        <w:tabs>
          <w:tab w:val="left" w:pos="1386"/>
          <w:tab w:val="left" w:pos="5455"/>
        </w:tabs>
        <w:spacing w:line="322" w:lineRule="exact"/>
        <w:ind w:left="1385" w:right="165" w:hanging="443"/>
        <w:rPr>
          <w:sz w:val="28"/>
        </w:rPr>
      </w:pPr>
      <w:r>
        <w:rPr>
          <w:sz w:val="28"/>
        </w:rPr>
        <w:t xml:space="preserve">объекты </w:t>
      </w:r>
      <w:r w:rsidRPr="000B2B79">
        <w:rPr>
          <w:sz w:val="28"/>
        </w:rPr>
        <w:t>улично-дорожной сети с транспортной инфраструктурой</w:t>
      </w:r>
      <w:r w:rsidR="00C036E9" w:rsidRPr="000B2B79">
        <w:rPr>
          <w:sz w:val="28"/>
        </w:rPr>
        <w:t>;</w:t>
      </w:r>
    </w:p>
    <w:p w14:paraId="204467D8" w14:textId="3FC53BA0" w:rsidR="00352F92" w:rsidRPr="000B2B79" w:rsidRDefault="00C036E9" w:rsidP="00A63F50">
      <w:pPr>
        <w:pStyle w:val="a5"/>
        <w:numPr>
          <w:ilvl w:val="0"/>
          <w:numId w:val="11"/>
        </w:numPr>
        <w:tabs>
          <w:tab w:val="left" w:pos="1386"/>
          <w:tab w:val="left" w:pos="5455"/>
        </w:tabs>
        <w:spacing w:line="322" w:lineRule="exact"/>
        <w:ind w:left="1385" w:right="165" w:hanging="443"/>
        <w:rPr>
          <w:sz w:val="28"/>
          <w:szCs w:val="28"/>
        </w:rPr>
      </w:pPr>
      <w:r w:rsidRPr="000B2B79">
        <w:rPr>
          <w:rFonts w:eastAsia="Calibri"/>
          <w:sz w:val="28"/>
          <w:szCs w:val="28"/>
        </w:rPr>
        <w:t>сегменты системы технологического обеспечения региональной общественной безопасности и оперативного управления «Безопасный регион» (системы видеонаблюдения) в составе объектов, передаваемых в муниципальную собственность</w:t>
      </w:r>
      <w:r w:rsidR="00B6361E">
        <w:rPr>
          <w:rFonts w:eastAsia="Calibri"/>
          <w:sz w:val="28"/>
          <w:szCs w:val="28"/>
        </w:rPr>
        <w:t>;</w:t>
      </w:r>
    </w:p>
    <w:p w14:paraId="3D3F2B1A" w14:textId="6B7A11CA" w:rsidR="00352F92" w:rsidRPr="000B2B79" w:rsidRDefault="00352F92" w:rsidP="00A63F50">
      <w:pPr>
        <w:pStyle w:val="a5"/>
        <w:numPr>
          <w:ilvl w:val="0"/>
          <w:numId w:val="11"/>
        </w:numPr>
        <w:tabs>
          <w:tab w:val="left" w:pos="1386"/>
        </w:tabs>
        <w:spacing w:line="322" w:lineRule="exact"/>
        <w:ind w:left="1385" w:right="165" w:hanging="443"/>
        <w:rPr>
          <w:sz w:val="28"/>
          <w:szCs w:val="28"/>
        </w:rPr>
      </w:pPr>
      <w:bookmarkStart w:id="54" w:name="_Hlk159347175"/>
      <w:r w:rsidRPr="00456175">
        <w:rPr>
          <w:sz w:val="28"/>
          <w:szCs w:val="28"/>
          <w:shd w:val="clear" w:color="auto" w:fill="FFFFFF"/>
        </w:rPr>
        <w:t>объекты инфраструктуры для возможности диспетчеризации</w:t>
      </w:r>
      <w:r w:rsidRPr="00456175">
        <w:rPr>
          <w:sz w:val="28"/>
          <w:szCs w:val="28"/>
          <w:shd w:val="clear" w:color="auto" w:fill="FFFFFF"/>
        </w:rPr>
        <w:br/>
        <w:t>и мониторинга показателей работы систем жилищно-коммунального хозяйства, автоматизированного удаленного сбора данных о расходовании и потреблении ресурсов</w:t>
      </w:r>
      <w:r w:rsidR="00B6361E" w:rsidRPr="00456175">
        <w:rPr>
          <w:sz w:val="28"/>
          <w:szCs w:val="28"/>
          <w:shd w:val="clear" w:color="auto" w:fill="FFFFFF"/>
        </w:rPr>
        <w:t xml:space="preserve"> </w:t>
      </w:r>
      <w:r w:rsidR="00B6361E">
        <w:rPr>
          <w:sz w:val="28"/>
          <w:szCs w:val="28"/>
          <w:shd w:val="clear" w:color="auto" w:fill="FFFFFF"/>
        </w:rPr>
        <w:t>(за исключением общего имущества многоквартирных домов)</w:t>
      </w:r>
      <w:r w:rsidRPr="000B2B79">
        <w:rPr>
          <w:sz w:val="28"/>
          <w:szCs w:val="28"/>
          <w:shd w:val="clear" w:color="auto" w:fill="FFFFFF"/>
        </w:rPr>
        <w:t>;</w:t>
      </w:r>
    </w:p>
    <w:p w14:paraId="32AB8277" w14:textId="018FBBA2" w:rsidR="00A8059B" w:rsidRPr="00D4778C" w:rsidRDefault="00352F92" w:rsidP="00A63F50">
      <w:pPr>
        <w:pStyle w:val="a5"/>
        <w:numPr>
          <w:ilvl w:val="0"/>
          <w:numId w:val="11"/>
        </w:numPr>
        <w:tabs>
          <w:tab w:val="left" w:pos="1386"/>
        </w:tabs>
        <w:spacing w:line="322" w:lineRule="exact"/>
        <w:ind w:left="1385" w:right="165" w:hanging="443"/>
        <w:rPr>
          <w:shd w:val="clear" w:color="auto" w:fill="FFFFFF"/>
        </w:rPr>
      </w:pPr>
      <w:r w:rsidRPr="000B2B79">
        <w:rPr>
          <w:sz w:val="28"/>
          <w:szCs w:val="28"/>
          <w:shd w:val="clear" w:color="auto" w:fill="FFFFFF"/>
        </w:rPr>
        <w:t xml:space="preserve">объекты инфраструктуры комплексной системы экстренного оповещения </w:t>
      </w:r>
      <w:r w:rsidR="00480994">
        <w:rPr>
          <w:sz w:val="28"/>
          <w:szCs w:val="28"/>
          <w:shd w:val="clear" w:color="auto" w:fill="FFFFFF"/>
        </w:rPr>
        <w:t xml:space="preserve">        </w:t>
      </w:r>
      <w:r w:rsidRPr="000B2B79">
        <w:rPr>
          <w:sz w:val="28"/>
          <w:szCs w:val="28"/>
          <w:shd w:val="clear" w:color="auto" w:fill="FFFFFF"/>
        </w:rPr>
        <w:t>населения об угрозе возникновения или возникновении чрезвычайных ситуаций</w:t>
      </w:r>
      <w:r w:rsidR="00B6361E">
        <w:rPr>
          <w:sz w:val="28"/>
          <w:szCs w:val="28"/>
          <w:shd w:val="clear" w:color="auto" w:fill="FFFFFF"/>
        </w:rPr>
        <w:t xml:space="preserve"> (за исключением общего имущества многоквартирных домов)</w:t>
      </w:r>
      <w:r w:rsidR="00B6361E" w:rsidRPr="000B2B79">
        <w:rPr>
          <w:sz w:val="28"/>
          <w:szCs w:val="28"/>
          <w:shd w:val="clear" w:color="auto" w:fill="FFFFFF"/>
        </w:rPr>
        <w:t>;</w:t>
      </w:r>
    </w:p>
    <w:bookmarkEnd w:id="54"/>
    <w:p w14:paraId="7E3AA480" w14:textId="3EF97B74" w:rsidR="00C036E9" w:rsidRPr="00C3287E" w:rsidRDefault="000B2B79" w:rsidP="00A63F50">
      <w:pPr>
        <w:pStyle w:val="a5"/>
        <w:numPr>
          <w:ilvl w:val="0"/>
          <w:numId w:val="11"/>
        </w:numPr>
        <w:tabs>
          <w:tab w:val="left" w:pos="1386"/>
        </w:tabs>
        <w:spacing w:line="322" w:lineRule="exact"/>
        <w:ind w:left="1385" w:right="165" w:hanging="443"/>
        <w:rPr>
          <w:sz w:val="28"/>
          <w:szCs w:val="28"/>
          <w:shd w:val="clear" w:color="auto" w:fill="FFFFFF"/>
        </w:rPr>
      </w:pPr>
      <w:r w:rsidRPr="00C3287E">
        <w:rPr>
          <w:sz w:val="28"/>
          <w:szCs w:val="28"/>
          <w:shd w:val="clear" w:color="auto" w:fill="FFFFFF"/>
        </w:rPr>
        <w:t xml:space="preserve">жилые помещения площадью </w:t>
      </w:r>
      <w:r w:rsidR="00A81F89" w:rsidRPr="00C3287E">
        <w:rPr>
          <w:sz w:val="28"/>
          <w:szCs w:val="28"/>
          <w:shd w:val="clear" w:color="auto" w:fill="FFFFFF"/>
        </w:rPr>
        <w:t xml:space="preserve">не менее </w:t>
      </w:r>
      <w:r w:rsidRPr="00C3287E">
        <w:rPr>
          <w:sz w:val="28"/>
          <w:szCs w:val="28"/>
          <w:shd w:val="clear" w:color="auto" w:fill="FFFFFF"/>
        </w:rPr>
        <w:t xml:space="preserve">12 457 </w:t>
      </w:r>
      <w:proofErr w:type="spellStart"/>
      <w:proofErr w:type="gramStart"/>
      <w:r w:rsidRPr="00C3287E">
        <w:rPr>
          <w:sz w:val="28"/>
          <w:szCs w:val="28"/>
          <w:shd w:val="clear" w:color="auto" w:fill="FFFFFF"/>
        </w:rPr>
        <w:t>кв.м</w:t>
      </w:r>
      <w:proofErr w:type="spellEnd"/>
      <w:proofErr w:type="gramEnd"/>
      <w:r w:rsidRPr="00C3287E">
        <w:rPr>
          <w:sz w:val="28"/>
          <w:szCs w:val="28"/>
          <w:shd w:val="clear" w:color="auto" w:fill="FFFFFF"/>
        </w:rPr>
        <w:t xml:space="preserve"> в соответствии с РКРТ в срок </w:t>
      </w:r>
      <w:r w:rsidR="00A81F89" w:rsidRPr="00C3287E">
        <w:rPr>
          <w:sz w:val="28"/>
          <w:szCs w:val="28"/>
          <w:shd w:val="clear" w:color="auto" w:fill="FFFFFF"/>
        </w:rPr>
        <w:t xml:space="preserve">не позднее </w:t>
      </w:r>
      <w:r w:rsidR="00D4778C" w:rsidRPr="00C3287E">
        <w:rPr>
          <w:sz w:val="28"/>
          <w:szCs w:val="28"/>
          <w:shd w:val="clear" w:color="auto" w:fill="FFFFFF"/>
        </w:rPr>
        <w:t>5</w:t>
      </w:r>
      <w:r w:rsidR="00A81F89" w:rsidRPr="00C3287E">
        <w:rPr>
          <w:sz w:val="28"/>
          <w:szCs w:val="28"/>
          <w:shd w:val="clear" w:color="auto" w:fill="FFFFFF"/>
        </w:rPr>
        <w:t>-</w:t>
      </w:r>
      <w:r w:rsidR="00D4778C" w:rsidRPr="00C3287E">
        <w:rPr>
          <w:sz w:val="28"/>
          <w:szCs w:val="28"/>
          <w:shd w:val="clear" w:color="auto" w:fill="FFFFFF"/>
        </w:rPr>
        <w:t>ти</w:t>
      </w:r>
      <w:r w:rsidR="00A81F89" w:rsidRPr="00C3287E">
        <w:rPr>
          <w:sz w:val="28"/>
          <w:szCs w:val="28"/>
          <w:shd w:val="clear" w:color="auto" w:fill="FFFFFF"/>
        </w:rPr>
        <w:t xml:space="preserve"> лет с момента вступления Договора в силу</w:t>
      </w:r>
      <w:r w:rsidRPr="00C3287E">
        <w:rPr>
          <w:sz w:val="28"/>
          <w:szCs w:val="28"/>
          <w:shd w:val="clear" w:color="auto" w:fill="FFFFFF"/>
        </w:rPr>
        <w:t>. В составе данного обязательства учитывается площадь жилых помещений, переданных Инвест</w:t>
      </w:r>
      <w:r w:rsidR="00A81F89" w:rsidRPr="00C3287E">
        <w:rPr>
          <w:sz w:val="28"/>
          <w:szCs w:val="28"/>
          <w:shd w:val="clear" w:color="auto" w:fill="FFFFFF"/>
        </w:rPr>
        <w:t>ором в соответствии с п. 2.1.3.</w:t>
      </w:r>
      <w:r w:rsidR="00480994" w:rsidRPr="00C3287E">
        <w:rPr>
          <w:sz w:val="28"/>
          <w:szCs w:val="28"/>
          <w:shd w:val="clear" w:color="auto" w:fill="FFFFFF"/>
        </w:rPr>
        <w:t xml:space="preserve"> Договора</w:t>
      </w:r>
      <w:r w:rsidRPr="00C3287E">
        <w:rPr>
          <w:sz w:val="28"/>
          <w:szCs w:val="28"/>
          <w:shd w:val="clear" w:color="auto" w:fill="FFFFFF"/>
        </w:rPr>
        <w:t>, а также площадь жилых помещений</w:t>
      </w:r>
      <w:r w:rsidR="008962BD" w:rsidRPr="00C3287E">
        <w:rPr>
          <w:sz w:val="28"/>
          <w:szCs w:val="28"/>
          <w:shd w:val="clear" w:color="auto" w:fill="FFFFFF"/>
        </w:rPr>
        <w:t>,</w:t>
      </w:r>
      <w:r w:rsidRPr="00C3287E">
        <w:rPr>
          <w:sz w:val="28"/>
          <w:szCs w:val="28"/>
          <w:shd w:val="clear" w:color="auto" w:fill="FFFFFF"/>
        </w:rPr>
        <w:t xml:space="preserve"> за которые Инвестором выплачено возмещение в соответствии с п. 2.1.4. Договора</w:t>
      </w:r>
      <w:r w:rsidR="00C036E9" w:rsidRPr="00C3287E">
        <w:rPr>
          <w:sz w:val="28"/>
          <w:szCs w:val="28"/>
          <w:shd w:val="clear" w:color="auto" w:fill="FFFFFF"/>
        </w:rPr>
        <w:t>.</w:t>
      </w:r>
    </w:p>
    <w:bookmarkEnd w:id="52"/>
    <w:p w14:paraId="17676E5E" w14:textId="2E53490F" w:rsidR="00C036E9" w:rsidRPr="00B950A5" w:rsidRDefault="00C036E9" w:rsidP="00A63F50">
      <w:pPr>
        <w:tabs>
          <w:tab w:val="left" w:pos="1386"/>
          <w:tab w:val="left" w:pos="5455"/>
        </w:tabs>
        <w:ind w:left="284" w:right="165" w:firstLine="658"/>
        <w:jc w:val="both"/>
        <w:rPr>
          <w:sz w:val="28"/>
        </w:rPr>
      </w:pPr>
      <w:r w:rsidRPr="000B2B79">
        <w:rPr>
          <w:sz w:val="28"/>
        </w:rPr>
        <w:t xml:space="preserve">В случае, если строительство объектов коммунальной инфраструктуры осуществлялось в соответствии с заключенными Инвестором договорами технологического присоединения, такие объекты не подлежат передаче в </w:t>
      </w:r>
      <w:r w:rsidRPr="00B950A5">
        <w:rPr>
          <w:sz w:val="28"/>
        </w:rPr>
        <w:t>муниципальную собственность.</w:t>
      </w:r>
    </w:p>
    <w:p w14:paraId="288829ED" w14:textId="77BCD6B8" w:rsidR="000B4CB2" w:rsidRPr="00B950A5" w:rsidRDefault="00CF3869" w:rsidP="00A63F50">
      <w:pPr>
        <w:pStyle w:val="a5"/>
        <w:numPr>
          <w:ilvl w:val="3"/>
          <w:numId w:val="12"/>
        </w:numPr>
        <w:tabs>
          <w:tab w:val="left" w:pos="2073"/>
        </w:tabs>
        <w:ind w:right="165" w:firstLine="710"/>
        <w:rPr>
          <w:sz w:val="28"/>
        </w:rPr>
      </w:pPr>
      <w:r w:rsidRPr="00B950A5">
        <w:rPr>
          <w:sz w:val="28"/>
        </w:rPr>
        <w:t>Земельные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участки,</w:t>
      </w:r>
      <w:r w:rsidRPr="00B950A5">
        <w:rPr>
          <w:spacing w:val="70"/>
          <w:sz w:val="28"/>
        </w:rPr>
        <w:t xml:space="preserve"> </w:t>
      </w:r>
      <w:r w:rsidRPr="00B950A5">
        <w:rPr>
          <w:sz w:val="28"/>
        </w:rPr>
        <w:t>на</w:t>
      </w:r>
      <w:r w:rsidRPr="00B950A5">
        <w:rPr>
          <w:spacing w:val="70"/>
          <w:sz w:val="28"/>
        </w:rPr>
        <w:t xml:space="preserve"> </w:t>
      </w:r>
      <w:r w:rsidRPr="00B950A5">
        <w:rPr>
          <w:sz w:val="28"/>
        </w:rPr>
        <w:t>которых</w:t>
      </w:r>
      <w:r w:rsidRPr="00B950A5">
        <w:rPr>
          <w:spacing w:val="70"/>
          <w:sz w:val="28"/>
        </w:rPr>
        <w:t xml:space="preserve"> </w:t>
      </w:r>
      <w:r w:rsidRPr="00B950A5">
        <w:rPr>
          <w:sz w:val="28"/>
        </w:rPr>
        <w:t>расположены</w:t>
      </w:r>
      <w:r w:rsidRPr="00B950A5">
        <w:rPr>
          <w:spacing w:val="70"/>
          <w:sz w:val="28"/>
        </w:rPr>
        <w:t xml:space="preserve"> </w:t>
      </w:r>
      <w:r w:rsidRPr="00B950A5">
        <w:rPr>
          <w:sz w:val="28"/>
        </w:rPr>
        <w:t>объекты,</w:t>
      </w:r>
      <w:r w:rsidRPr="00B950A5">
        <w:rPr>
          <w:spacing w:val="70"/>
          <w:sz w:val="28"/>
        </w:rPr>
        <w:t xml:space="preserve"> </w:t>
      </w:r>
      <w:r w:rsidRPr="00B950A5">
        <w:rPr>
          <w:sz w:val="28"/>
        </w:rPr>
        <w:t>указанные</w:t>
      </w:r>
      <w:r w:rsidRPr="00B950A5">
        <w:rPr>
          <w:spacing w:val="-67"/>
          <w:sz w:val="28"/>
        </w:rPr>
        <w:t xml:space="preserve"> </w:t>
      </w:r>
      <w:r w:rsidRPr="00B950A5">
        <w:rPr>
          <w:sz w:val="28"/>
        </w:rPr>
        <w:t>в</w:t>
      </w:r>
      <w:r w:rsidRPr="00B950A5">
        <w:rPr>
          <w:spacing w:val="-1"/>
          <w:sz w:val="28"/>
        </w:rPr>
        <w:t xml:space="preserve"> </w:t>
      </w:r>
      <w:r w:rsidRPr="00B950A5">
        <w:rPr>
          <w:sz w:val="28"/>
        </w:rPr>
        <w:t>п.</w:t>
      </w:r>
      <w:r w:rsidRPr="00B950A5">
        <w:rPr>
          <w:spacing w:val="3"/>
          <w:sz w:val="28"/>
        </w:rPr>
        <w:t xml:space="preserve"> </w:t>
      </w:r>
      <w:r w:rsidRPr="00B950A5">
        <w:rPr>
          <w:sz w:val="28"/>
        </w:rPr>
        <w:t>2.1.11.1.</w:t>
      </w:r>
      <w:r w:rsidRPr="00B950A5">
        <w:rPr>
          <w:spacing w:val="-1"/>
          <w:sz w:val="28"/>
        </w:rPr>
        <w:t xml:space="preserve"> </w:t>
      </w:r>
      <w:r w:rsidRPr="00B950A5">
        <w:rPr>
          <w:sz w:val="28"/>
        </w:rPr>
        <w:t>настоящего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Договора</w:t>
      </w:r>
      <w:r w:rsidR="00C102A2" w:rsidRPr="00B950A5">
        <w:rPr>
          <w:sz w:val="28"/>
        </w:rPr>
        <w:t xml:space="preserve"> (за исключением объектов, размещение которых может осуществляться без предоставления</w:t>
      </w:r>
      <w:r w:rsidR="00F30B3A" w:rsidRPr="00B950A5">
        <w:rPr>
          <w:sz w:val="28"/>
        </w:rPr>
        <w:t xml:space="preserve"> земельных участков и установления сервитутов), в случае если такие объекты расположены на земельных участках, правообладателем которых является Инвестор</w:t>
      </w:r>
      <w:r w:rsidR="00335368" w:rsidRPr="00B950A5">
        <w:rPr>
          <w:sz w:val="28"/>
        </w:rPr>
        <w:t xml:space="preserve">, </w:t>
      </w:r>
      <w:r w:rsidR="00335368" w:rsidRPr="00B950A5">
        <w:rPr>
          <w:sz w:val="28"/>
          <w:szCs w:val="28"/>
        </w:rPr>
        <w:t xml:space="preserve">в том числе </w:t>
      </w:r>
      <w:r w:rsidR="00335368" w:rsidRPr="00B950A5">
        <w:rPr>
          <w:rFonts w:eastAsia="Calibri"/>
          <w:sz w:val="28"/>
          <w:szCs w:val="28"/>
        </w:rPr>
        <w:t>путем подачи заявления об отказе от права собственности на земельные участки в орган, осуществляющий государственную регистрацию прав на недвижимое имущество.</w:t>
      </w:r>
    </w:p>
    <w:p w14:paraId="0ABD257E" w14:textId="6758D211" w:rsidR="000B4CB2" w:rsidRPr="00B950A5" w:rsidRDefault="00CF3869" w:rsidP="00A63F50">
      <w:pPr>
        <w:pStyle w:val="a5"/>
        <w:numPr>
          <w:ilvl w:val="2"/>
          <w:numId w:val="12"/>
        </w:numPr>
        <w:tabs>
          <w:tab w:val="left" w:pos="1947"/>
          <w:tab w:val="left" w:pos="1948"/>
          <w:tab w:val="left" w:pos="3026"/>
          <w:tab w:val="left" w:pos="3386"/>
          <w:tab w:val="left" w:pos="4283"/>
          <w:tab w:val="left" w:pos="6004"/>
          <w:tab w:val="left" w:pos="6777"/>
          <w:tab w:val="left" w:pos="7385"/>
          <w:tab w:val="left" w:pos="9246"/>
        </w:tabs>
        <w:spacing w:before="4"/>
        <w:ind w:right="165" w:firstLine="760"/>
        <w:rPr>
          <w:sz w:val="28"/>
          <w:szCs w:val="28"/>
        </w:rPr>
      </w:pPr>
      <w:r w:rsidRPr="00F23587">
        <w:rPr>
          <w:sz w:val="28"/>
          <w:szCs w:val="28"/>
        </w:rPr>
        <w:t>Подать</w:t>
      </w:r>
      <w:r w:rsidR="00F30B3A">
        <w:rPr>
          <w:sz w:val="28"/>
          <w:szCs w:val="28"/>
        </w:rPr>
        <w:t xml:space="preserve"> </w:t>
      </w:r>
      <w:r w:rsidRPr="00F23587">
        <w:rPr>
          <w:sz w:val="28"/>
          <w:szCs w:val="28"/>
        </w:rPr>
        <w:t>в</w:t>
      </w:r>
      <w:r w:rsidRPr="00F23587">
        <w:rPr>
          <w:sz w:val="28"/>
          <w:szCs w:val="28"/>
        </w:rPr>
        <w:tab/>
      </w:r>
      <w:r w:rsidR="00F30B3A">
        <w:rPr>
          <w:sz w:val="28"/>
          <w:szCs w:val="28"/>
        </w:rPr>
        <w:t xml:space="preserve"> </w:t>
      </w:r>
      <w:r w:rsidRPr="00F23587">
        <w:rPr>
          <w:sz w:val="28"/>
          <w:szCs w:val="28"/>
        </w:rPr>
        <w:t>орган</w:t>
      </w:r>
      <w:r w:rsidR="00F30B3A">
        <w:rPr>
          <w:sz w:val="28"/>
          <w:szCs w:val="28"/>
        </w:rPr>
        <w:t xml:space="preserve"> </w:t>
      </w:r>
      <w:r w:rsidRPr="00F23587">
        <w:rPr>
          <w:sz w:val="28"/>
          <w:szCs w:val="28"/>
        </w:rPr>
        <w:t>регистрации</w:t>
      </w:r>
      <w:r w:rsidR="00F30B3A">
        <w:rPr>
          <w:sz w:val="28"/>
          <w:szCs w:val="28"/>
        </w:rPr>
        <w:t xml:space="preserve"> </w:t>
      </w:r>
      <w:r w:rsidRPr="00F23587">
        <w:rPr>
          <w:sz w:val="28"/>
          <w:szCs w:val="28"/>
        </w:rPr>
        <w:t>прав</w:t>
      </w:r>
      <w:r w:rsidR="00F30B3A">
        <w:rPr>
          <w:sz w:val="28"/>
          <w:szCs w:val="28"/>
        </w:rPr>
        <w:t xml:space="preserve"> </w:t>
      </w:r>
      <w:r w:rsidRPr="00F23587">
        <w:rPr>
          <w:sz w:val="28"/>
          <w:szCs w:val="28"/>
        </w:rPr>
        <w:t>без</w:t>
      </w:r>
      <w:r w:rsidR="00F30B3A">
        <w:rPr>
          <w:sz w:val="28"/>
          <w:szCs w:val="28"/>
        </w:rPr>
        <w:t xml:space="preserve"> </w:t>
      </w:r>
      <w:r w:rsidRPr="00F23587">
        <w:rPr>
          <w:sz w:val="28"/>
          <w:szCs w:val="28"/>
        </w:rPr>
        <w:t>доверенности</w:t>
      </w:r>
      <w:r w:rsidR="00D9278A" w:rsidRPr="00F23587">
        <w:rPr>
          <w:sz w:val="28"/>
          <w:szCs w:val="28"/>
        </w:rPr>
        <w:t xml:space="preserve"> </w:t>
      </w:r>
      <w:r w:rsidRPr="00F23587">
        <w:rPr>
          <w:spacing w:val="-1"/>
          <w:sz w:val="28"/>
          <w:szCs w:val="28"/>
        </w:rPr>
        <w:t>заявление</w:t>
      </w:r>
      <w:r w:rsidRPr="00F23587">
        <w:rPr>
          <w:spacing w:val="-67"/>
          <w:sz w:val="28"/>
          <w:szCs w:val="28"/>
        </w:rPr>
        <w:t xml:space="preserve"> </w:t>
      </w:r>
      <w:r w:rsidRPr="00F23587">
        <w:rPr>
          <w:sz w:val="28"/>
          <w:szCs w:val="28"/>
        </w:rPr>
        <w:t>о</w:t>
      </w:r>
      <w:r w:rsidRPr="00F23587">
        <w:rPr>
          <w:spacing w:val="106"/>
          <w:sz w:val="28"/>
          <w:szCs w:val="28"/>
        </w:rPr>
        <w:t xml:space="preserve"> </w:t>
      </w:r>
      <w:r w:rsidRPr="00F23587">
        <w:rPr>
          <w:sz w:val="28"/>
          <w:szCs w:val="28"/>
        </w:rPr>
        <w:t>государственной</w:t>
      </w:r>
      <w:r w:rsidRPr="00F23587">
        <w:rPr>
          <w:spacing w:val="106"/>
          <w:sz w:val="28"/>
          <w:szCs w:val="28"/>
        </w:rPr>
        <w:t xml:space="preserve"> </w:t>
      </w:r>
      <w:r w:rsidRPr="00F23587">
        <w:rPr>
          <w:sz w:val="28"/>
          <w:szCs w:val="28"/>
        </w:rPr>
        <w:t>регистрации</w:t>
      </w:r>
      <w:r w:rsidRPr="00F23587">
        <w:rPr>
          <w:spacing w:val="106"/>
          <w:sz w:val="28"/>
          <w:szCs w:val="28"/>
        </w:rPr>
        <w:t xml:space="preserve"> </w:t>
      </w:r>
      <w:r w:rsidRPr="00F23587">
        <w:rPr>
          <w:sz w:val="28"/>
          <w:szCs w:val="28"/>
        </w:rPr>
        <w:t>права</w:t>
      </w:r>
      <w:r w:rsidRPr="00F23587">
        <w:rPr>
          <w:spacing w:val="107"/>
          <w:sz w:val="28"/>
          <w:szCs w:val="28"/>
        </w:rPr>
        <w:t xml:space="preserve"> </w:t>
      </w:r>
      <w:r w:rsidRPr="00F23587">
        <w:rPr>
          <w:sz w:val="28"/>
          <w:szCs w:val="28"/>
        </w:rPr>
        <w:t>собственности</w:t>
      </w:r>
      <w:r w:rsidRPr="00F23587">
        <w:rPr>
          <w:spacing w:val="106"/>
          <w:sz w:val="28"/>
          <w:szCs w:val="28"/>
        </w:rPr>
        <w:t xml:space="preserve"> </w:t>
      </w:r>
      <w:r w:rsidR="00471548" w:rsidRPr="00456175">
        <w:rPr>
          <w:sz w:val="28"/>
          <w:szCs w:val="28"/>
        </w:rPr>
        <w:t>муниципального образования</w:t>
      </w:r>
      <w:r w:rsidR="00471548">
        <w:rPr>
          <w:spacing w:val="106"/>
          <w:sz w:val="28"/>
          <w:szCs w:val="28"/>
        </w:rPr>
        <w:t xml:space="preserve"> </w:t>
      </w:r>
      <w:r w:rsidR="00471548" w:rsidRPr="00456175">
        <w:rPr>
          <w:sz w:val="28"/>
          <w:szCs w:val="28"/>
        </w:rPr>
        <w:t>«Г</w:t>
      </w:r>
      <w:r w:rsidR="00D9278A" w:rsidRPr="00F23587">
        <w:rPr>
          <w:sz w:val="28"/>
          <w:szCs w:val="28"/>
        </w:rPr>
        <w:t>ородско</w:t>
      </w:r>
      <w:r w:rsidR="00471548">
        <w:rPr>
          <w:sz w:val="28"/>
          <w:szCs w:val="28"/>
        </w:rPr>
        <w:t xml:space="preserve">й </w:t>
      </w:r>
      <w:r w:rsidR="00D9278A" w:rsidRPr="00F23587">
        <w:rPr>
          <w:sz w:val="28"/>
          <w:szCs w:val="28"/>
        </w:rPr>
        <w:t xml:space="preserve">округ Мытищи </w:t>
      </w:r>
      <w:r w:rsidRPr="00F23587">
        <w:rPr>
          <w:sz w:val="28"/>
          <w:szCs w:val="28"/>
        </w:rPr>
        <w:t>Московской</w:t>
      </w:r>
      <w:r w:rsidR="00A46E52">
        <w:rPr>
          <w:sz w:val="28"/>
          <w:szCs w:val="28"/>
        </w:rPr>
        <w:t xml:space="preserve"> </w:t>
      </w:r>
      <w:r w:rsidRPr="00F23587">
        <w:rPr>
          <w:sz w:val="28"/>
          <w:szCs w:val="28"/>
        </w:rPr>
        <w:t>области</w:t>
      </w:r>
      <w:r w:rsidR="00471548">
        <w:rPr>
          <w:sz w:val="28"/>
          <w:szCs w:val="28"/>
        </w:rPr>
        <w:t>»</w:t>
      </w:r>
      <w:r w:rsidR="00F23587">
        <w:rPr>
          <w:sz w:val="28"/>
          <w:szCs w:val="28"/>
        </w:rPr>
        <w:t xml:space="preserve"> </w:t>
      </w:r>
      <w:r w:rsidRPr="00F23587">
        <w:rPr>
          <w:sz w:val="28"/>
          <w:szCs w:val="28"/>
        </w:rPr>
        <w:t>на</w:t>
      </w:r>
      <w:r w:rsidR="00A46E52">
        <w:rPr>
          <w:sz w:val="28"/>
          <w:szCs w:val="28"/>
        </w:rPr>
        <w:t xml:space="preserve"> </w:t>
      </w:r>
      <w:r w:rsidRPr="00F23587">
        <w:rPr>
          <w:sz w:val="28"/>
          <w:szCs w:val="28"/>
        </w:rPr>
        <w:t>объекты</w:t>
      </w:r>
      <w:r w:rsidR="00A125AD">
        <w:rPr>
          <w:sz w:val="28"/>
          <w:szCs w:val="28"/>
        </w:rPr>
        <w:t xml:space="preserve"> н</w:t>
      </w:r>
      <w:r w:rsidRPr="00F23587">
        <w:rPr>
          <w:sz w:val="28"/>
          <w:szCs w:val="28"/>
        </w:rPr>
        <w:t>едвижимости,</w:t>
      </w:r>
      <w:r w:rsidR="00D9278A" w:rsidRPr="00F23587">
        <w:rPr>
          <w:sz w:val="28"/>
          <w:szCs w:val="28"/>
        </w:rPr>
        <w:t xml:space="preserve"> </w:t>
      </w:r>
      <w:r w:rsidRPr="00F23587">
        <w:rPr>
          <w:sz w:val="28"/>
          <w:szCs w:val="28"/>
        </w:rPr>
        <w:t>предусмотренные</w:t>
      </w:r>
      <w:r w:rsidRPr="00F23587">
        <w:rPr>
          <w:spacing w:val="1"/>
          <w:sz w:val="28"/>
          <w:szCs w:val="28"/>
        </w:rPr>
        <w:t xml:space="preserve"> </w:t>
      </w:r>
      <w:r w:rsidRPr="00F23587">
        <w:rPr>
          <w:sz w:val="28"/>
          <w:szCs w:val="28"/>
        </w:rPr>
        <w:t>пунктом</w:t>
      </w:r>
      <w:r w:rsidRPr="00F23587">
        <w:rPr>
          <w:spacing w:val="1"/>
          <w:sz w:val="28"/>
          <w:szCs w:val="28"/>
        </w:rPr>
        <w:t xml:space="preserve"> </w:t>
      </w:r>
      <w:r w:rsidR="00F30B3A">
        <w:rPr>
          <w:sz w:val="28"/>
          <w:szCs w:val="28"/>
        </w:rPr>
        <w:t xml:space="preserve">2.1.11 </w:t>
      </w:r>
      <w:r w:rsidR="00F30B3A" w:rsidRPr="00B950A5">
        <w:rPr>
          <w:sz w:val="28"/>
          <w:szCs w:val="28"/>
        </w:rPr>
        <w:t>Договора.</w:t>
      </w:r>
      <w:r w:rsidRPr="00B950A5">
        <w:rPr>
          <w:spacing w:val="1"/>
          <w:sz w:val="28"/>
          <w:szCs w:val="28"/>
        </w:rPr>
        <w:t xml:space="preserve"> </w:t>
      </w:r>
      <w:r w:rsidRPr="00B950A5">
        <w:rPr>
          <w:sz w:val="28"/>
          <w:szCs w:val="28"/>
        </w:rPr>
        <w:t>В</w:t>
      </w:r>
      <w:r w:rsidRPr="00B950A5">
        <w:rPr>
          <w:spacing w:val="1"/>
          <w:sz w:val="28"/>
          <w:szCs w:val="28"/>
        </w:rPr>
        <w:t xml:space="preserve"> </w:t>
      </w:r>
      <w:r w:rsidRPr="00B950A5">
        <w:rPr>
          <w:sz w:val="28"/>
          <w:szCs w:val="28"/>
        </w:rPr>
        <w:t>таком</w:t>
      </w:r>
      <w:r w:rsidRPr="00B950A5">
        <w:rPr>
          <w:spacing w:val="1"/>
          <w:sz w:val="28"/>
          <w:szCs w:val="28"/>
        </w:rPr>
        <w:t xml:space="preserve"> </w:t>
      </w:r>
      <w:r w:rsidRPr="00B950A5">
        <w:rPr>
          <w:sz w:val="28"/>
          <w:szCs w:val="28"/>
        </w:rPr>
        <w:t>случае</w:t>
      </w:r>
      <w:r w:rsidRPr="00B950A5">
        <w:rPr>
          <w:spacing w:val="1"/>
          <w:sz w:val="28"/>
          <w:szCs w:val="28"/>
        </w:rPr>
        <w:t xml:space="preserve"> </w:t>
      </w:r>
      <w:r w:rsidRPr="00B950A5">
        <w:rPr>
          <w:sz w:val="28"/>
          <w:szCs w:val="28"/>
        </w:rPr>
        <w:t>осуществление</w:t>
      </w:r>
      <w:r w:rsidRPr="00B950A5">
        <w:rPr>
          <w:spacing w:val="1"/>
          <w:sz w:val="28"/>
          <w:szCs w:val="28"/>
        </w:rPr>
        <w:t xml:space="preserve"> </w:t>
      </w:r>
      <w:r w:rsidRPr="00B950A5">
        <w:rPr>
          <w:sz w:val="28"/>
          <w:szCs w:val="28"/>
        </w:rPr>
        <w:t>государственной</w:t>
      </w:r>
      <w:r w:rsidRPr="00B950A5">
        <w:rPr>
          <w:spacing w:val="1"/>
          <w:sz w:val="28"/>
          <w:szCs w:val="28"/>
        </w:rPr>
        <w:t xml:space="preserve"> </w:t>
      </w:r>
      <w:r w:rsidRPr="00B950A5">
        <w:rPr>
          <w:sz w:val="28"/>
          <w:szCs w:val="28"/>
        </w:rPr>
        <w:t>регистрации</w:t>
      </w:r>
      <w:r w:rsidRPr="00B950A5">
        <w:rPr>
          <w:spacing w:val="1"/>
          <w:sz w:val="28"/>
          <w:szCs w:val="28"/>
        </w:rPr>
        <w:t xml:space="preserve"> </w:t>
      </w:r>
      <w:r w:rsidRPr="00B950A5">
        <w:rPr>
          <w:sz w:val="28"/>
          <w:szCs w:val="28"/>
        </w:rPr>
        <w:t>права</w:t>
      </w:r>
      <w:r w:rsidRPr="00B950A5">
        <w:rPr>
          <w:spacing w:val="1"/>
          <w:sz w:val="28"/>
          <w:szCs w:val="28"/>
        </w:rPr>
        <w:t xml:space="preserve"> </w:t>
      </w:r>
      <w:r w:rsidRPr="00B950A5">
        <w:rPr>
          <w:sz w:val="28"/>
          <w:szCs w:val="28"/>
        </w:rPr>
        <w:t>собственности</w:t>
      </w:r>
      <w:r w:rsidRPr="00B950A5">
        <w:rPr>
          <w:spacing w:val="1"/>
          <w:sz w:val="28"/>
          <w:szCs w:val="28"/>
        </w:rPr>
        <w:t xml:space="preserve"> </w:t>
      </w:r>
      <w:r w:rsidR="00F30B3A" w:rsidRPr="00B950A5">
        <w:rPr>
          <w:sz w:val="28"/>
          <w:szCs w:val="28"/>
        </w:rPr>
        <w:t xml:space="preserve">Инвестора </w:t>
      </w:r>
      <w:r w:rsidRPr="00B950A5">
        <w:rPr>
          <w:sz w:val="28"/>
          <w:szCs w:val="28"/>
        </w:rPr>
        <w:t>на</w:t>
      </w:r>
      <w:r w:rsidRPr="00B950A5">
        <w:rPr>
          <w:spacing w:val="1"/>
          <w:sz w:val="28"/>
          <w:szCs w:val="28"/>
        </w:rPr>
        <w:t xml:space="preserve"> </w:t>
      </w:r>
      <w:r w:rsidRPr="00B950A5">
        <w:rPr>
          <w:sz w:val="28"/>
          <w:szCs w:val="28"/>
        </w:rPr>
        <w:t>передаваемые</w:t>
      </w:r>
      <w:r w:rsidRPr="00B950A5">
        <w:rPr>
          <w:spacing w:val="1"/>
          <w:sz w:val="28"/>
          <w:szCs w:val="28"/>
        </w:rPr>
        <w:t xml:space="preserve"> </w:t>
      </w:r>
      <w:r w:rsidRPr="00B950A5">
        <w:rPr>
          <w:sz w:val="28"/>
          <w:szCs w:val="28"/>
        </w:rPr>
        <w:t>объекты</w:t>
      </w:r>
      <w:r w:rsidRPr="00B950A5">
        <w:rPr>
          <w:spacing w:val="5"/>
          <w:sz w:val="28"/>
          <w:szCs w:val="28"/>
        </w:rPr>
        <w:t xml:space="preserve"> </w:t>
      </w:r>
      <w:r w:rsidRPr="00B950A5">
        <w:rPr>
          <w:sz w:val="28"/>
          <w:szCs w:val="28"/>
        </w:rPr>
        <w:t>не</w:t>
      </w:r>
      <w:r w:rsidRPr="00B950A5">
        <w:rPr>
          <w:spacing w:val="1"/>
          <w:sz w:val="28"/>
          <w:szCs w:val="28"/>
        </w:rPr>
        <w:t xml:space="preserve"> </w:t>
      </w:r>
      <w:r w:rsidRPr="00B950A5">
        <w:rPr>
          <w:sz w:val="28"/>
          <w:szCs w:val="28"/>
        </w:rPr>
        <w:t>осуществляется</w:t>
      </w:r>
      <w:r w:rsidR="00F30B3A" w:rsidRPr="00B950A5">
        <w:rPr>
          <w:sz w:val="28"/>
          <w:szCs w:val="28"/>
        </w:rPr>
        <w:t>.</w:t>
      </w:r>
    </w:p>
    <w:p w14:paraId="5B2A6C90" w14:textId="3F97A978" w:rsidR="00094743" w:rsidRDefault="00F30B3A" w:rsidP="00E63365">
      <w:pPr>
        <w:pStyle w:val="a5"/>
        <w:numPr>
          <w:ilvl w:val="2"/>
          <w:numId w:val="12"/>
        </w:numPr>
        <w:tabs>
          <w:tab w:val="left" w:pos="1947"/>
          <w:tab w:val="left" w:pos="1948"/>
          <w:tab w:val="left" w:pos="3026"/>
          <w:tab w:val="left" w:pos="3386"/>
          <w:tab w:val="left" w:pos="4283"/>
          <w:tab w:val="left" w:pos="6004"/>
          <w:tab w:val="left" w:pos="6777"/>
          <w:tab w:val="left" w:pos="7385"/>
          <w:tab w:val="left" w:pos="9246"/>
        </w:tabs>
        <w:ind w:left="284" w:right="168" w:firstLine="709"/>
        <w:rPr>
          <w:sz w:val="28"/>
          <w:szCs w:val="28"/>
        </w:rPr>
      </w:pPr>
      <w:r w:rsidRPr="00B950A5">
        <w:rPr>
          <w:sz w:val="28"/>
          <w:szCs w:val="28"/>
        </w:rPr>
        <w:t xml:space="preserve">Обеспечить </w:t>
      </w:r>
      <w:r w:rsidR="00E63365" w:rsidRPr="00B950A5">
        <w:rPr>
          <w:sz w:val="28"/>
          <w:szCs w:val="28"/>
        </w:rPr>
        <w:t xml:space="preserve">передачу </w:t>
      </w:r>
      <w:r w:rsidR="00094743" w:rsidRPr="00B950A5">
        <w:rPr>
          <w:sz w:val="28"/>
          <w:szCs w:val="28"/>
        </w:rPr>
        <w:t>собственникам помещений в многоквартирн</w:t>
      </w:r>
      <w:r w:rsidR="00B6361E">
        <w:rPr>
          <w:sz w:val="28"/>
          <w:szCs w:val="28"/>
        </w:rPr>
        <w:t>ых</w:t>
      </w:r>
      <w:r w:rsidR="00094743" w:rsidRPr="00B950A5">
        <w:rPr>
          <w:sz w:val="28"/>
          <w:szCs w:val="28"/>
        </w:rPr>
        <w:t xml:space="preserve"> дом</w:t>
      </w:r>
      <w:r w:rsidR="00B6361E">
        <w:rPr>
          <w:sz w:val="28"/>
          <w:szCs w:val="28"/>
        </w:rPr>
        <w:t>ах</w:t>
      </w:r>
      <w:r w:rsidR="00094743" w:rsidRPr="00B950A5">
        <w:rPr>
          <w:sz w:val="28"/>
          <w:szCs w:val="28"/>
        </w:rPr>
        <w:t xml:space="preserve"> в составе общего имущества многоквартирн</w:t>
      </w:r>
      <w:r w:rsidR="00B6361E">
        <w:rPr>
          <w:sz w:val="28"/>
          <w:szCs w:val="28"/>
        </w:rPr>
        <w:t>ых</w:t>
      </w:r>
      <w:r w:rsidR="00094743" w:rsidRPr="00B950A5">
        <w:rPr>
          <w:sz w:val="28"/>
          <w:szCs w:val="28"/>
        </w:rPr>
        <w:t xml:space="preserve"> дом</w:t>
      </w:r>
      <w:r w:rsidR="00B6361E">
        <w:rPr>
          <w:sz w:val="28"/>
          <w:szCs w:val="28"/>
        </w:rPr>
        <w:t>ов</w:t>
      </w:r>
      <w:r w:rsidR="00094743">
        <w:rPr>
          <w:sz w:val="28"/>
          <w:szCs w:val="28"/>
        </w:rPr>
        <w:t>:</w:t>
      </w:r>
    </w:p>
    <w:p w14:paraId="15892BC1" w14:textId="7EA2BF9F" w:rsidR="00255EDB" w:rsidRPr="00255EDB" w:rsidRDefault="00255EDB" w:rsidP="00255EDB">
      <w:pPr>
        <w:pStyle w:val="a5"/>
        <w:numPr>
          <w:ilvl w:val="0"/>
          <w:numId w:val="26"/>
        </w:numPr>
        <w:tabs>
          <w:tab w:val="left" w:pos="1947"/>
          <w:tab w:val="left" w:pos="1948"/>
          <w:tab w:val="left" w:pos="3026"/>
          <w:tab w:val="left" w:pos="3386"/>
          <w:tab w:val="left" w:pos="4283"/>
          <w:tab w:val="left" w:pos="6004"/>
          <w:tab w:val="left" w:pos="6777"/>
          <w:tab w:val="left" w:pos="7385"/>
          <w:tab w:val="left" w:pos="9246"/>
        </w:tabs>
        <w:ind w:right="168"/>
        <w:rPr>
          <w:sz w:val="28"/>
          <w:szCs w:val="28"/>
        </w:rPr>
      </w:pPr>
      <w:r w:rsidRPr="00255EDB">
        <w:rPr>
          <w:sz w:val="28"/>
          <w:szCs w:val="28"/>
        </w:rPr>
        <w:t>закладны</w:t>
      </w:r>
      <w:r>
        <w:rPr>
          <w:sz w:val="28"/>
          <w:szCs w:val="28"/>
        </w:rPr>
        <w:t>х</w:t>
      </w:r>
      <w:r w:rsidRPr="00255EDB">
        <w:rPr>
          <w:sz w:val="28"/>
          <w:szCs w:val="28"/>
        </w:rPr>
        <w:t xml:space="preserve"> элемент</w:t>
      </w:r>
      <w:r>
        <w:rPr>
          <w:sz w:val="28"/>
          <w:szCs w:val="28"/>
        </w:rPr>
        <w:t>ов</w:t>
      </w:r>
      <w:r w:rsidRPr="00255EDB">
        <w:rPr>
          <w:sz w:val="28"/>
          <w:szCs w:val="28"/>
        </w:rPr>
        <w:t xml:space="preserve"> для размещения телекоммуникационных сетей, в том числе кабель-каналы, </w:t>
      </w:r>
      <w:proofErr w:type="spellStart"/>
      <w:r w:rsidRPr="00255EDB">
        <w:rPr>
          <w:sz w:val="28"/>
          <w:szCs w:val="28"/>
        </w:rPr>
        <w:t>кабелегоны</w:t>
      </w:r>
      <w:proofErr w:type="spellEnd"/>
      <w:r w:rsidRPr="00255EDB">
        <w:rPr>
          <w:sz w:val="28"/>
          <w:szCs w:val="28"/>
        </w:rPr>
        <w:t>, вертикальные и горизонтальные лотки, стояки, телекоммуникационные шкафы (</w:t>
      </w:r>
      <w:r>
        <w:rPr>
          <w:sz w:val="28"/>
          <w:szCs w:val="28"/>
        </w:rPr>
        <w:t xml:space="preserve">в составе </w:t>
      </w:r>
      <w:r w:rsidR="001B1A21">
        <w:rPr>
          <w:sz w:val="28"/>
          <w:szCs w:val="28"/>
        </w:rPr>
        <w:t xml:space="preserve">общего имущества </w:t>
      </w:r>
      <w:r>
        <w:rPr>
          <w:sz w:val="28"/>
          <w:szCs w:val="28"/>
        </w:rPr>
        <w:t>многоквартирн</w:t>
      </w:r>
      <w:r w:rsidR="00902E6A">
        <w:rPr>
          <w:sz w:val="28"/>
          <w:szCs w:val="28"/>
        </w:rPr>
        <w:t>ого</w:t>
      </w:r>
      <w:r>
        <w:rPr>
          <w:sz w:val="28"/>
          <w:szCs w:val="28"/>
        </w:rPr>
        <w:t xml:space="preserve"> дом</w:t>
      </w:r>
      <w:r w:rsidR="00902E6A">
        <w:rPr>
          <w:sz w:val="28"/>
          <w:szCs w:val="28"/>
        </w:rPr>
        <w:t>а</w:t>
      </w:r>
      <w:r>
        <w:rPr>
          <w:sz w:val="28"/>
          <w:szCs w:val="28"/>
        </w:rPr>
        <w:t xml:space="preserve"> от</w:t>
      </w:r>
      <w:r w:rsidRPr="00255EDB">
        <w:rPr>
          <w:sz w:val="28"/>
          <w:szCs w:val="28"/>
        </w:rPr>
        <w:t xml:space="preserve"> внешней границы стены многоквартирн</w:t>
      </w:r>
      <w:r w:rsidR="00471548">
        <w:rPr>
          <w:sz w:val="28"/>
          <w:szCs w:val="28"/>
        </w:rPr>
        <w:t xml:space="preserve">ого </w:t>
      </w:r>
      <w:r w:rsidRPr="00255EDB">
        <w:rPr>
          <w:sz w:val="28"/>
          <w:szCs w:val="28"/>
        </w:rPr>
        <w:t>дом</w:t>
      </w:r>
      <w:r w:rsidR="00471548">
        <w:rPr>
          <w:sz w:val="28"/>
          <w:szCs w:val="28"/>
        </w:rPr>
        <w:t>а</w:t>
      </w:r>
      <w:r w:rsidRPr="00255EDB">
        <w:rPr>
          <w:sz w:val="28"/>
          <w:szCs w:val="28"/>
        </w:rPr>
        <w:t>);</w:t>
      </w:r>
    </w:p>
    <w:p w14:paraId="4A6052E5" w14:textId="156A4D0F" w:rsidR="00255EDB" w:rsidRPr="00255EDB" w:rsidRDefault="00255EDB" w:rsidP="00255EDB">
      <w:pPr>
        <w:pStyle w:val="a5"/>
        <w:numPr>
          <w:ilvl w:val="0"/>
          <w:numId w:val="26"/>
        </w:numPr>
        <w:tabs>
          <w:tab w:val="left" w:pos="1947"/>
          <w:tab w:val="left" w:pos="1948"/>
          <w:tab w:val="left" w:pos="3026"/>
          <w:tab w:val="left" w:pos="3386"/>
          <w:tab w:val="left" w:pos="4283"/>
          <w:tab w:val="left" w:pos="6004"/>
          <w:tab w:val="left" w:pos="6777"/>
          <w:tab w:val="left" w:pos="7385"/>
          <w:tab w:val="left" w:pos="9246"/>
        </w:tabs>
        <w:ind w:right="168"/>
        <w:rPr>
          <w:sz w:val="28"/>
          <w:szCs w:val="28"/>
        </w:rPr>
      </w:pPr>
      <w:r w:rsidRPr="00255EDB">
        <w:rPr>
          <w:sz w:val="28"/>
          <w:szCs w:val="28"/>
        </w:rPr>
        <w:lastRenderedPageBreak/>
        <w:t>участ</w:t>
      </w:r>
      <w:r w:rsidR="00480994">
        <w:rPr>
          <w:sz w:val="28"/>
          <w:szCs w:val="28"/>
        </w:rPr>
        <w:t>ков</w:t>
      </w:r>
      <w:r w:rsidRPr="00255EDB">
        <w:rPr>
          <w:sz w:val="28"/>
          <w:szCs w:val="28"/>
        </w:rPr>
        <w:t xml:space="preserve"> кабельной канализации для предоставления услуг связи, широкополосного доступа в информационно-телекоммуникационную сеть Интернет, кабельного телевидения (</w:t>
      </w:r>
      <w:r>
        <w:rPr>
          <w:sz w:val="28"/>
          <w:szCs w:val="28"/>
        </w:rPr>
        <w:t>в составе</w:t>
      </w:r>
      <w:r w:rsidR="001B1A21">
        <w:rPr>
          <w:sz w:val="28"/>
          <w:szCs w:val="28"/>
        </w:rPr>
        <w:t xml:space="preserve"> общего имущества</w:t>
      </w:r>
      <w:r>
        <w:rPr>
          <w:sz w:val="28"/>
          <w:szCs w:val="28"/>
        </w:rPr>
        <w:t xml:space="preserve"> многоквартирн</w:t>
      </w:r>
      <w:r w:rsidR="00902E6A">
        <w:rPr>
          <w:sz w:val="28"/>
          <w:szCs w:val="28"/>
        </w:rPr>
        <w:t>ого</w:t>
      </w:r>
      <w:r>
        <w:rPr>
          <w:sz w:val="28"/>
          <w:szCs w:val="28"/>
        </w:rPr>
        <w:t xml:space="preserve"> дом</w:t>
      </w:r>
      <w:r w:rsidR="00902E6A">
        <w:rPr>
          <w:sz w:val="28"/>
          <w:szCs w:val="28"/>
        </w:rPr>
        <w:t>а</w:t>
      </w:r>
      <w:r>
        <w:rPr>
          <w:sz w:val="28"/>
          <w:szCs w:val="28"/>
        </w:rPr>
        <w:t xml:space="preserve"> от</w:t>
      </w:r>
      <w:r w:rsidRPr="00255EDB">
        <w:rPr>
          <w:sz w:val="28"/>
          <w:szCs w:val="28"/>
        </w:rPr>
        <w:t xml:space="preserve"> внешней границы стены многоквартирн</w:t>
      </w:r>
      <w:r>
        <w:rPr>
          <w:sz w:val="28"/>
          <w:szCs w:val="28"/>
        </w:rPr>
        <w:t>ых</w:t>
      </w:r>
      <w:r w:rsidRPr="00255EDB">
        <w:rPr>
          <w:sz w:val="28"/>
          <w:szCs w:val="28"/>
        </w:rPr>
        <w:t xml:space="preserve"> дом</w:t>
      </w:r>
      <w:r>
        <w:rPr>
          <w:sz w:val="28"/>
          <w:szCs w:val="28"/>
        </w:rPr>
        <w:t>ов</w:t>
      </w:r>
      <w:r w:rsidRPr="00255EDB">
        <w:rPr>
          <w:sz w:val="28"/>
          <w:szCs w:val="28"/>
        </w:rPr>
        <w:t>);</w:t>
      </w:r>
    </w:p>
    <w:p w14:paraId="6C58F57A" w14:textId="498AE81B" w:rsidR="00255EDB" w:rsidRDefault="00255EDB" w:rsidP="00255EDB">
      <w:pPr>
        <w:pStyle w:val="a5"/>
        <w:numPr>
          <w:ilvl w:val="0"/>
          <w:numId w:val="26"/>
        </w:numPr>
        <w:tabs>
          <w:tab w:val="left" w:pos="1947"/>
          <w:tab w:val="left" w:pos="1948"/>
          <w:tab w:val="left" w:pos="3026"/>
          <w:tab w:val="left" w:pos="3386"/>
          <w:tab w:val="left" w:pos="4283"/>
          <w:tab w:val="left" w:pos="6004"/>
          <w:tab w:val="left" w:pos="6777"/>
          <w:tab w:val="left" w:pos="7385"/>
          <w:tab w:val="left" w:pos="9246"/>
        </w:tabs>
        <w:ind w:right="168"/>
        <w:rPr>
          <w:sz w:val="28"/>
          <w:szCs w:val="28"/>
        </w:rPr>
      </w:pPr>
      <w:r w:rsidRPr="00255EDB">
        <w:rPr>
          <w:sz w:val="28"/>
          <w:szCs w:val="28"/>
        </w:rPr>
        <w:t>сет</w:t>
      </w:r>
      <w:r w:rsidR="00B6361E">
        <w:rPr>
          <w:sz w:val="28"/>
          <w:szCs w:val="28"/>
        </w:rPr>
        <w:t>ей</w:t>
      </w:r>
      <w:r w:rsidRPr="00255EDB">
        <w:rPr>
          <w:sz w:val="28"/>
          <w:szCs w:val="28"/>
        </w:rPr>
        <w:t xml:space="preserve"> теплоснабжения, водоснабжения и хозяйственно-бытового водоотведения (</w:t>
      </w:r>
      <w:r>
        <w:rPr>
          <w:sz w:val="28"/>
          <w:szCs w:val="28"/>
        </w:rPr>
        <w:t xml:space="preserve">в составе </w:t>
      </w:r>
      <w:r w:rsidR="00B6361E">
        <w:rPr>
          <w:sz w:val="28"/>
          <w:szCs w:val="28"/>
        </w:rPr>
        <w:t xml:space="preserve">общего </w:t>
      </w:r>
      <w:r w:rsidRPr="00255EDB">
        <w:rPr>
          <w:sz w:val="28"/>
          <w:szCs w:val="28"/>
        </w:rPr>
        <w:t>имущества</w:t>
      </w:r>
      <w:r w:rsidR="00B6361E">
        <w:rPr>
          <w:sz w:val="28"/>
          <w:szCs w:val="28"/>
        </w:rPr>
        <w:t xml:space="preserve"> многоквартирных домов</w:t>
      </w:r>
      <w:r w:rsidRPr="00255EDB">
        <w:rPr>
          <w:sz w:val="28"/>
          <w:szCs w:val="28"/>
        </w:rPr>
        <w:t>);</w:t>
      </w:r>
    </w:p>
    <w:p w14:paraId="6F811722" w14:textId="4F204A84" w:rsidR="00480994" w:rsidRDefault="00480994" w:rsidP="00255EDB">
      <w:pPr>
        <w:pStyle w:val="a5"/>
        <w:numPr>
          <w:ilvl w:val="0"/>
          <w:numId w:val="26"/>
        </w:numPr>
        <w:tabs>
          <w:tab w:val="left" w:pos="1947"/>
          <w:tab w:val="left" w:pos="1948"/>
          <w:tab w:val="left" w:pos="3026"/>
          <w:tab w:val="left" w:pos="3386"/>
          <w:tab w:val="left" w:pos="4283"/>
          <w:tab w:val="left" w:pos="6004"/>
          <w:tab w:val="left" w:pos="6777"/>
          <w:tab w:val="left" w:pos="7385"/>
          <w:tab w:val="left" w:pos="9246"/>
        </w:tabs>
        <w:ind w:right="168"/>
        <w:rPr>
          <w:sz w:val="28"/>
          <w:szCs w:val="28"/>
        </w:rPr>
      </w:pPr>
      <w:r w:rsidRPr="000B2B79">
        <w:rPr>
          <w:sz w:val="28"/>
        </w:rPr>
        <w:t>объект</w:t>
      </w:r>
      <w:r w:rsidR="001B1A21">
        <w:rPr>
          <w:sz w:val="28"/>
        </w:rPr>
        <w:t>ов</w:t>
      </w:r>
      <w:r w:rsidRPr="000B2B79">
        <w:rPr>
          <w:sz w:val="28"/>
        </w:rPr>
        <w:t xml:space="preserve"> электросетевого хозяйств</w:t>
      </w:r>
      <w:r w:rsidR="001B1A21">
        <w:rPr>
          <w:sz w:val="28"/>
        </w:rPr>
        <w:t>а, сетей электр</w:t>
      </w:r>
      <w:r w:rsidR="00C07A7C">
        <w:rPr>
          <w:sz w:val="28"/>
        </w:rPr>
        <w:t>ос</w:t>
      </w:r>
      <w:r w:rsidR="001B1A21">
        <w:rPr>
          <w:sz w:val="28"/>
        </w:rPr>
        <w:t>набжения и электрического оборудования</w:t>
      </w:r>
      <w:r>
        <w:rPr>
          <w:sz w:val="28"/>
        </w:rPr>
        <w:t xml:space="preserve"> (</w:t>
      </w:r>
      <w:r w:rsidR="001B1A21">
        <w:rPr>
          <w:sz w:val="28"/>
        </w:rPr>
        <w:t xml:space="preserve">в составе общего имущества многоквартирного дома, </w:t>
      </w:r>
      <w:r>
        <w:rPr>
          <w:sz w:val="28"/>
        </w:rPr>
        <w:t>за исключением объектов электросетевого хозяйства, предназначенных для обслуживания нескольких многоквартирных домов);</w:t>
      </w:r>
    </w:p>
    <w:p w14:paraId="70F7215B" w14:textId="2BFBA1F6" w:rsidR="00B6361E" w:rsidRDefault="00B6361E" w:rsidP="00255EDB">
      <w:pPr>
        <w:pStyle w:val="a5"/>
        <w:numPr>
          <w:ilvl w:val="0"/>
          <w:numId w:val="26"/>
        </w:numPr>
        <w:tabs>
          <w:tab w:val="left" w:pos="1947"/>
          <w:tab w:val="left" w:pos="1948"/>
          <w:tab w:val="left" w:pos="3026"/>
          <w:tab w:val="left" w:pos="3386"/>
          <w:tab w:val="left" w:pos="4283"/>
          <w:tab w:val="left" w:pos="6004"/>
          <w:tab w:val="left" w:pos="6777"/>
          <w:tab w:val="left" w:pos="7385"/>
          <w:tab w:val="left" w:pos="9246"/>
        </w:tabs>
        <w:ind w:right="168"/>
        <w:rPr>
          <w:sz w:val="28"/>
          <w:szCs w:val="28"/>
        </w:rPr>
      </w:pPr>
      <w:r>
        <w:rPr>
          <w:sz w:val="28"/>
          <w:szCs w:val="28"/>
        </w:rPr>
        <w:t xml:space="preserve">сетей ливневой канализации (в составе общего имущества многоквартирных домов); </w:t>
      </w:r>
    </w:p>
    <w:p w14:paraId="4C9CBBC7" w14:textId="0D682945" w:rsidR="00F30B3A" w:rsidRDefault="00E63365" w:rsidP="00094743">
      <w:pPr>
        <w:pStyle w:val="a5"/>
        <w:numPr>
          <w:ilvl w:val="0"/>
          <w:numId w:val="26"/>
        </w:numPr>
        <w:tabs>
          <w:tab w:val="left" w:pos="1947"/>
          <w:tab w:val="left" w:pos="1948"/>
          <w:tab w:val="left" w:pos="3026"/>
          <w:tab w:val="left" w:pos="3386"/>
          <w:tab w:val="left" w:pos="4283"/>
          <w:tab w:val="left" w:pos="6004"/>
          <w:tab w:val="left" w:pos="6777"/>
          <w:tab w:val="left" w:pos="7385"/>
          <w:tab w:val="left" w:pos="9246"/>
        </w:tabs>
        <w:ind w:right="168"/>
        <w:rPr>
          <w:sz w:val="28"/>
          <w:szCs w:val="28"/>
        </w:rPr>
      </w:pPr>
      <w:r w:rsidRPr="00B950A5">
        <w:rPr>
          <w:sz w:val="28"/>
          <w:szCs w:val="28"/>
        </w:rPr>
        <w:t xml:space="preserve">сегментов системы технологического обеспечения региональной общественной безопасности и оперативного управления «Безопасный регион» (системы видеонаблюдения) </w:t>
      </w:r>
      <w:r w:rsidR="00B6361E">
        <w:rPr>
          <w:sz w:val="28"/>
          <w:szCs w:val="28"/>
        </w:rPr>
        <w:t>(</w:t>
      </w:r>
      <w:r w:rsidRPr="00B950A5">
        <w:rPr>
          <w:sz w:val="28"/>
          <w:szCs w:val="28"/>
        </w:rPr>
        <w:t xml:space="preserve">в составе общего имущества </w:t>
      </w:r>
      <w:r w:rsidR="00B6361E" w:rsidRPr="00B950A5">
        <w:rPr>
          <w:sz w:val="28"/>
          <w:szCs w:val="28"/>
        </w:rPr>
        <w:t>многоквартирн</w:t>
      </w:r>
      <w:r w:rsidR="00B6361E">
        <w:rPr>
          <w:sz w:val="28"/>
          <w:szCs w:val="28"/>
        </w:rPr>
        <w:t xml:space="preserve">ых </w:t>
      </w:r>
      <w:r w:rsidRPr="00B950A5">
        <w:rPr>
          <w:sz w:val="28"/>
          <w:szCs w:val="28"/>
        </w:rPr>
        <w:t>дом</w:t>
      </w:r>
      <w:r w:rsidR="00B6361E">
        <w:rPr>
          <w:sz w:val="28"/>
          <w:szCs w:val="28"/>
        </w:rPr>
        <w:t>ов);</w:t>
      </w:r>
    </w:p>
    <w:p w14:paraId="3281F786" w14:textId="03355E02" w:rsidR="00B6361E" w:rsidRPr="007773CA" w:rsidRDefault="00B6361E" w:rsidP="007773CA">
      <w:pPr>
        <w:pStyle w:val="a5"/>
        <w:numPr>
          <w:ilvl w:val="0"/>
          <w:numId w:val="26"/>
        </w:numPr>
        <w:tabs>
          <w:tab w:val="left" w:pos="1947"/>
          <w:tab w:val="left" w:pos="1948"/>
          <w:tab w:val="left" w:pos="3026"/>
          <w:tab w:val="left" w:pos="3386"/>
          <w:tab w:val="left" w:pos="4283"/>
          <w:tab w:val="left" w:pos="6004"/>
          <w:tab w:val="left" w:pos="6777"/>
          <w:tab w:val="left" w:pos="7385"/>
          <w:tab w:val="left" w:pos="9246"/>
        </w:tabs>
        <w:ind w:right="168"/>
        <w:rPr>
          <w:sz w:val="28"/>
          <w:szCs w:val="28"/>
        </w:rPr>
      </w:pPr>
      <w:r w:rsidRPr="007773CA">
        <w:rPr>
          <w:sz w:val="28"/>
          <w:szCs w:val="28"/>
        </w:rPr>
        <w:t>объектов</w:t>
      </w:r>
      <w:r w:rsidRPr="00B6361E">
        <w:rPr>
          <w:sz w:val="28"/>
          <w:szCs w:val="28"/>
        </w:rPr>
        <w:t xml:space="preserve"> инфраструктуры для возможности диспетчеризации и мониторинга показателей работы систем жилищно-коммунального хозяйства, автоматизированного удаленного сбора данных о расходовании и потреблении ресурсов (</w:t>
      </w:r>
      <w:r w:rsidR="00480994">
        <w:rPr>
          <w:sz w:val="28"/>
          <w:szCs w:val="28"/>
        </w:rPr>
        <w:t>в составе</w:t>
      </w:r>
      <w:r w:rsidRPr="007773CA">
        <w:rPr>
          <w:sz w:val="28"/>
          <w:szCs w:val="28"/>
        </w:rPr>
        <w:t xml:space="preserve"> общего имущества многоквартирных домов);</w:t>
      </w:r>
    </w:p>
    <w:p w14:paraId="3F019178" w14:textId="3C53E981" w:rsidR="00B6361E" w:rsidRPr="00B6361E" w:rsidRDefault="00B6361E" w:rsidP="00B6361E">
      <w:pPr>
        <w:pStyle w:val="a5"/>
        <w:numPr>
          <w:ilvl w:val="0"/>
          <w:numId w:val="26"/>
        </w:numPr>
        <w:tabs>
          <w:tab w:val="left" w:pos="1947"/>
          <w:tab w:val="left" w:pos="1948"/>
          <w:tab w:val="left" w:pos="3026"/>
          <w:tab w:val="left" w:pos="3386"/>
          <w:tab w:val="left" w:pos="4283"/>
          <w:tab w:val="left" w:pos="6004"/>
          <w:tab w:val="left" w:pos="6777"/>
          <w:tab w:val="left" w:pos="7385"/>
          <w:tab w:val="left" w:pos="9246"/>
        </w:tabs>
        <w:ind w:right="168"/>
        <w:rPr>
          <w:sz w:val="28"/>
          <w:szCs w:val="28"/>
        </w:rPr>
      </w:pPr>
      <w:r w:rsidRPr="00B6361E">
        <w:rPr>
          <w:sz w:val="28"/>
          <w:szCs w:val="28"/>
        </w:rPr>
        <w:t>объект</w:t>
      </w:r>
      <w:r w:rsidR="00480994">
        <w:rPr>
          <w:sz w:val="28"/>
          <w:szCs w:val="28"/>
        </w:rPr>
        <w:t>ов</w:t>
      </w:r>
      <w:r w:rsidRPr="00B6361E">
        <w:rPr>
          <w:sz w:val="28"/>
          <w:szCs w:val="28"/>
        </w:rPr>
        <w:t xml:space="preserve"> инфраструктуры комплексной системы экстренного оповещения населения об угрозе возникновения или возникновении чрезвычайных ситуаций (</w:t>
      </w:r>
      <w:r w:rsidR="00480994">
        <w:rPr>
          <w:sz w:val="28"/>
          <w:szCs w:val="28"/>
        </w:rPr>
        <w:t>в составе</w:t>
      </w:r>
      <w:r w:rsidRPr="00B6361E">
        <w:rPr>
          <w:sz w:val="28"/>
          <w:szCs w:val="28"/>
        </w:rPr>
        <w:t xml:space="preserve"> общего имущества многоквартирных домов)</w:t>
      </w:r>
      <w:r w:rsidR="00480994">
        <w:rPr>
          <w:sz w:val="28"/>
          <w:szCs w:val="28"/>
        </w:rPr>
        <w:t>.</w:t>
      </w:r>
    </w:p>
    <w:p w14:paraId="18B6A67B" w14:textId="4FA4F55C" w:rsidR="00E63365" w:rsidRPr="002B29D7" w:rsidRDefault="00CF3869" w:rsidP="00E63365">
      <w:pPr>
        <w:pStyle w:val="a5"/>
        <w:numPr>
          <w:ilvl w:val="2"/>
          <w:numId w:val="12"/>
        </w:numPr>
        <w:tabs>
          <w:tab w:val="left" w:pos="1909"/>
          <w:tab w:val="left" w:pos="8591"/>
        </w:tabs>
        <w:ind w:right="165" w:firstLine="710"/>
        <w:rPr>
          <w:sz w:val="28"/>
          <w:szCs w:val="28"/>
        </w:rPr>
      </w:pPr>
      <w:bookmarkStart w:id="55" w:name="_Hlk158829097"/>
      <w:r w:rsidRPr="00B950A5">
        <w:rPr>
          <w:sz w:val="28"/>
          <w:szCs w:val="28"/>
        </w:rPr>
        <w:t>Не</w:t>
      </w:r>
      <w:r w:rsidRPr="00B950A5">
        <w:rPr>
          <w:spacing w:val="1"/>
          <w:sz w:val="28"/>
          <w:szCs w:val="28"/>
        </w:rPr>
        <w:t xml:space="preserve"> </w:t>
      </w:r>
      <w:r w:rsidRPr="00B950A5">
        <w:rPr>
          <w:sz w:val="28"/>
          <w:szCs w:val="28"/>
        </w:rPr>
        <w:t>позднее</w:t>
      </w:r>
      <w:r w:rsidRPr="00B950A5">
        <w:rPr>
          <w:spacing w:val="1"/>
          <w:sz w:val="28"/>
          <w:szCs w:val="28"/>
        </w:rPr>
        <w:t xml:space="preserve"> </w:t>
      </w:r>
      <w:r w:rsidRPr="00B950A5">
        <w:rPr>
          <w:sz w:val="28"/>
          <w:szCs w:val="28"/>
        </w:rPr>
        <w:t>30</w:t>
      </w:r>
      <w:r w:rsidR="00E63365" w:rsidRPr="00B950A5">
        <w:rPr>
          <w:sz w:val="28"/>
          <w:szCs w:val="28"/>
        </w:rPr>
        <w:t xml:space="preserve"> (тридцати)</w:t>
      </w:r>
      <w:r w:rsidRPr="00B950A5">
        <w:rPr>
          <w:spacing w:val="1"/>
          <w:sz w:val="28"/>
          <w:szCs w:val="28"/>
        </w:rPr>
        <w:t xml:space="preserve"> </w:t>
      </w:r>
      <w:r w:rsidRPr="00B950A5">
        <w:rPr>
          <w:sz w:val="28"/>
          <w:szCs w:val="28"/>
        </w:rPr>
        <w:t>рабочих</w:t>
      </w:r>
      <w:r w:rsidRPr="00B950A5">
        <w:rPr>
          <w:spacing w:val="1"/>
          <w:sz w:val="28"/>
          <w:szCs w:val="28"/>
        </w:rPr>
        <w:t xml:space="preserve"> </w:t>
      </w:r>
      <w:r w:rsidRPr="00B950A5">
        <w:rPr>
          <w:sz w:val="28"/>
          <w:szCs w:val="28"/>
        </w:rPr>
        <w:t>дней</w:t>
      </w:r>
      <w:r w:rsidRPr="00B950A5">
        <w:rPr>
          <w:spacing w:val="1"/>
          <w:sz w:val="28"/>
          <w:szCs w:val="28"/>
        </w:rPr>
        <w:t xml:space="preserve"> </w:t>
      </w:r>
      <w:r w:rsidRPr="00B950A5">
        <w:rPr>
          <w:sz w:val="28"/>
          <w:szCs w:val="28"/>
        </w:rPr>
        <w:t>с</w:t>
      </w:r>
      <w:r w:rsidRPr="00B950A5">
        <w:rPr>
          <w:spacing w:val="1"/>
          <w:sz w:val="28"/>
          <w:szCs w:val="28"/>
        </w:rPr>
        <w:t xml:space="preserve"> </w:t>
      </w:r>
      <w:r w:rsidRPr="00B950A5">
        <w:rPr>
          <w:sz w:val="28"/>
          <w:szCs w:val="28"/>
        </w:rPr>
        <w:t>момента</w:t>
      </w:r>
      <w:r w:rsidRPr="00B950A5">
        <w:rPr>
          <w:spacing w:val="1"/>
          <w:sz w:val="28"/>
          <w:szCs w:val="28"/>
        </w:rPr>
        <w:t xml:space="preserve"> </w:t>
      </w:r>
      <w:r w:rsidR="00E63365" w:rsidRPr="00B950A5">
        <w:rPr>
          <w:sz w:val="28"/>
          <w:szCs w:val="28"/>
        </w:rPr>
        <w:t xml:space="preserve">вступления </w:t>
      </w:r>
      <w:r w:rsidRPr="00B950A5">
        <w:rPr>
          <w:sz w:val="28"/>
          <w:szCs w:val="28"/>
        </w:rPr>
        <w:t>настоящего</w:t>
      </w:r>
      <w:r w:rsidRPr="00B950A5">
        <w:rPr>
          <w:spacing w:val="1"/>
          <w:sz w:val="28"/>
          <w:szCs w:val="28"/>
        </w:rPr>
        <w:t xml:space="preserve"> </w:t>
      </w:r>
      <w:r w:rsidRPr="00B950A5">
        <w:rPr>
          <w:bCs/>
          <w:sz w:val="28"/>
          <w:szCs w:val="28"/>
        </w:rPr>
        <w:t>Договора</w:t>
      </w:r>
      <w:r w:rsidR="00E63365" w:rsidRPr="00B950A5">
        <w:rPr>
          <w:bCs/>
          <w:sz w:val="28"/>
          <w:szCs w:val="28"/>
        </w:rPr>
        <w:t xml:space="preserve"> в силу</w:t>
      </w:r>
      <w:r w:rsidRPr="00B950A5">
        <w:rPr>
          <w:b/>
          <w:spacing w:val="1"/>
          <w:sz w:val="28"/>
          <w:szCs w:val="28"/>
        </w:rPr>
        <w:t xml:space="preserve"> </w:t>
      </w:r>
      <w:r w:rsidRPr="00B950A5">
        <w:rPr>
          <w:sz w:val="28"/>
          <w:szCs w:val="28"/>
        </w:rPr>
        <w:t>предоставить</w:t>
      </w:r>
      <w:r w:rsidRPr="002B29D7">
        <w:rPr>
          <w:spacing w:val="1"/>
          <w:sz w:val="28"/>
          <w:szCs w:val="28"/>
        </w:rPr>
        <w:t xml:space="preserve"> </w:t>
      </w:r>
      <w:r w:rsidRPr="002B29D7">
        <w:rPr>
          <w:bCs/>
          <w:sz w:val="28"/>
          <w:szCs w:val="28"/>
        </w:rPr>
        <w:t>Администрации</w:t>
      </w:r>
      <w:r w:rsidRPr="002B29D7">
        <w:rPr>
          <w:b/>
          <w:spacing w:val="1"/>
          <w:sz w:val="28"/>
          <w:szCs w:val="28"/>
        </w:rPr>
        <w:t xml:space="preserve"> </w:t>
      </w:r>
      <w:r w:rsidRPr="002B29D7">
        <w:rPr>
          <w:sz w:val="28"/>
          <w:szCs w:val="28"/>
        </w:rPr>
        <w:t>в</w:t>
      </w:r>
      <w:r w:rsidRPr="002B29D7">
        <w:rPr>
          <w:spacing w:val="1"/>
          <w:sz w:val="28"/>
          <w:szCs w:val="28"/>
        </w:rPr>
        <w:t xml:space="preserve"> </w:t>
      </w:r>
      <w:r w:rsidRPr="002B29D7">
        <w:rPr>
          <w:sz w:val="28"/>
          <w:szCs w:val="28"/>
        </w:rPr>
        <w:t>счет</w:t>
      </w:r>
      <w:r w:rsidRPr="002B29D7">
        <w:rPr>
          <w:spacing w:val="1"/>
          <w:sz w:val="28"/>
          <w:szCs w:val="28"/>
        </w:rPr>
        <w:t xml:space="preserve"> </w:t>
      </w:r>
      <w:r w:rsidRPr="002B29D7">
        <w:rPr>
          <w:sz w:val="28"/>
          <w:szCs w:val="28"/>
        </w:rPr>
        <w:t>обеспечения</w:t>
      </w:r>
      <w:r w:rsidRPr="002B29D7">
        <w:rPr>
          <w:spacing w:val="1"/>
          <w:sz w:val="28"/>
          <w:szCs w:val="28"/>
        </w:rPr>
        <w:t xml:space="preserve"> </w:t>
      </w:r>
      <w:r w:rsidRPr="002B29D7">
        <w:rPr>
          <w:sz w:val="28"/>
          <w:szCs w:val="28"/>
        </w:rPr>
        <w:t>обязательств</w:t>
      </w:r>
      <w:r w:rsidRPr="002B29D7">
        <w:rPr>
          <w:spacing w:val="1"/>
          <w:sz w:val="28"/>
          <w:szCs w:val="28"/>
        </w:rPr>
        <w:t xml:space="preserve"> </w:t>
      </w:r>
      <w:r w:rsidRPr="002B29D7">
        <w:rPr>
          <w:bCs/>
          <w:sz w:val="28"/>
          <w:szCs w:val="28"/>
        </w:rPr>
        <w:t>Инвестора</w:t>
      </w:r>
      <w:r w:rsidR="00E63365" w:rsidRPr="002B29D7">
        <w:rPr>
          <w:bCs/>
          <w:sz w:val="28"/>
          <w:szCs w:val="28"/>
        </w:rPr>
        <w:t xml:space="preserve"> по </w:t>
      </w:r>
      <w:r w:rsidR="00D96979" w:rsidRPr="002B29D7">
        <w:rPr>
          <w:sz w:val="28"/>
          <w:szCs w:val="28"/>
        </w:rPr>
        <w:t>разработк</w:t>
      </w:r>
      <w:r w:rsidR="00E8779E">
        <w:rPr>
          <w:sz w:val="28"/>
          <w:szCs w:val="28"/>
        </w:rPr>
        <w:t>е</w:t>
      </w:r>
      <w:r w:rsidR="00D96979" w:rsidRPr="002B29D7">
        <w:rPr>
          <w:sz w:val="28"/>
          <w:szCs w:val="28"/>
        </w:rPr>
        <w:t xml:space="preserve"> и передач</w:t>
      </w:r>
      <w:r w:rsidR="00E63365" w:rsidRPr="002B29D7">
        <w:rPr>
          <w:sz w:val="28"/>
          <w:szCs w:val="28"/>
        </w:rPr>
        <w:t xml:space="preserve">е </w:t>
      </w:r>
      <w:r w:rsidR="00D96979" w:rsidRPr="002B29D7">
        <w:rPr>
          <w:rFonts w:eastAsia="Calibri"/>
          <w:color w:val="000000"/>
          <w:sz w:val="28"/>
          <w:szCs w:val="28"/>
        </w:rPr>
        <w:t xml:space="preserve">на утверждение документации по планировке территории не позднее 120 календарных дней с момента вступления </w:t>
      </w:r>
      <w:r w:rsidR="00D96979" w:rsidRPr="002B29D7">
        <w:rPr>
          <w:rFonts w:eastAsia="Calibri"/>
          <w:bCs/>
          <w:color w:val="000000"/>
          <w:sz w:val="28"/>
          <w:szCs w:val="28"/>
        </w:rPr>
        <w:t xml:space="preserve">Договора </w:t>
      </w:r>
      <w:r w:rsidR="00D96979" w:rsidRPr="002B29D7">
        <w:rPr>
          <w:rFonts w:eastAsia="Calibri"/>
          <w:color w:val="000000"/>
          <w:sz w:val="28"/>
          <w:szCs w:val="28"/>
        </w:rPr>
        <w:t>в силу</w:t>
      </w:r>
      <w:r w:rsidR="00E63365" w:rsidRPr="002B29D7">
        <w:rPr>
          <w:rFonts w:eastAsia="Calibri"/>
          <w:color w:val="000000"/>
          <w:sz w:val="28"/>
          <w:szCs w:val="28"/>
        </w:rPr>
        <w:t>,</w:t>
      </w:r>
      <w:r w:rsidR="00D96979" w:rsidRPr="002B29D7">
        <w:rPr>
          <w:sz w:val="28"/>
          <w:szCs w:val="28"/>
        </w:rPr>
        <w:t xml:space="preserve"> </w:t>
      </w:r>
      <w:r w:rsidR="00E63365" w:rsidRPr="002B29D7">
        <w:rPr>
          <w:sz w:val="28"/>
          <w:szCs w:val="28"/>
        </w:rPr>
        <w:t>предусмотренных пунктом  2.1.1.</w:t>
      </w:r>
      <w:r w:rsidR="00E63365" w:rsidRPr="002B29D7">
        <w:rPr>
          <w:spacing w:val="13"/>
          <w:sz w:val="28"/>
          <w:szCs w:val="28"/>
        </w:rPr>
        <w:t xml:space="preserve"> </w:t>
      </w:r>
      <w:r w:rsidR="00E63365" w:rsidRPr="002B29D7">
        <w:rPr>
          <w:bCs/>
          <w:sz w:val="28"/>
          <w:szCs w:val="28"/>
        </w:rPr>
        <w:t xml:space="preserve">Договора, </w:t>
      </w:r>
      <w:r w:rsidRPr="002B29D7">
        <w:rPr>
          <w:sz w:val="28"/>
          <w:szCs w:val="28"/>
        </w:rPr>
        <w:t>безотзывную</w:t>
      </w:r>
      <w:r w:rsidRPr="002B29D7">
        <w:rPr>
          <w:spacing w:val="1"/>
          <w:sz w:val="28"/>
          <w:szCs w:val="28"/>
        </w:rPr>
        <w:t xml:space="preserve"> </w:t>
      </w:r>
      <w:r w:rsidRPr="002B29D7">
        <w:rPr>
          <w:sz w:val="28"/>
          <w:szCs w:val="28"/>
        </w:rPr>
        <w:t>банковскую</w:t>
      </w:r>
      <w:r w:rsidRPr="002B29D7">
        <w:rPr>
          <w:spacing w:val="1"/>
          <w:sz w:val="28"/>
          <w:szCs w:val="28"/>
        </w:rPr>
        <w:t xml:space="preserve"> </w:t>
      </w:r>
      <w:r w:rsidRPr="002B29D7">
        <w:rPr>
          <w:sz w:val="28"/>
          <w:szCs w:val="28"/>
        </w:rPr>
        <w:t>гарантию,</w:t>
      </w:r>
      <w:r w:rsidRPr="002B29D7">
        <w:rPr>
          <w:spacing w:val="1"/>
          <w:sz w:val="28"/>
          <w:szCs w:val="28"/>
        </w:rPr>
        <w:t xml:space="preserve"> </w:t>
      </w:r>
      <w:r w:rsidRPr="002B29D7">
        <w:rPr>
          <w:sz w:val="28"/>
          <w:szCs w:val="28"/>
        </w:rPr>
        <w:t>выданную</w:t>
      </w:r>
      <w:r w:rsidRPr="002B29D7">
        <w:rPr>
          <w:spacing w:val="1"/>
          <w:sz w:val="28"/>
          <w:szCs w:val="28"/>
        </w:rPr>
        <w:t xml:space="preserve"> </w:t>
      </w:r>
      <w:r w:rsidRPr="002B29D7">
        <w:rPr>
          <w:sz w:val="28"/>
          <w:szCs w:val="28"/>
        </w:rPr>
        <w:t>банком, кредитным учреждением на сумму</w:t>
      </w:r>
      <w:r w:rsidR="00D96979" w:rsidRPr="002B29D7">
        <w:rPr>
          <w:sz w:val="28"/>
          <w:szCs w:val="28"/>
        </w:rPr>
        <w:t xml:space="preserve"> 7 000 000 (семь миллионов)</w:t>
      </w:r>
      <w:r w:rsidRPr="002B29D7">
        <w:rPr>
          <w:sz w:val="28"/>
          <w:szCs w:val="28"/>
        </w:rPr>
        <w:t xml:space="preserve"> </w:t>
      </w:r>
      <w:r w:rsidR="00D96979" w:rsidRPr="002B29D7">
        <w:rPr>
          <w:sz w:val="28"/>
          <w:szCs w:val="28"/>
        </w:rPr>
        <w:t>рублей</w:t>
      </w:r>
      <w:r w:rsidRPr="002B29D7">
        <w:rPr>
          <w:sz w:val="28"/>
          <w:szCs w:val="28"/>
        </w:rPr>
        <w:t xml:space="preserve"> на срок, превышающий</w:t>
      </w:r>
      <w:r w:rsidRPr="002B29D7">
        <w:rPr>
          <w:spacing w:val="1"/>
          <w:sz w:val="28"/>
          <w:szCs w:val="28"/>
        </w:rPr>
        <w:t xml:space="preserve"> </w:t>
      </w:r>
      <w:r w:rsidRPr="002B29D7">
        <w:rPr>
          <w:sz w:val="28"/>
          <w:szCs w:val="28"/>
        </w:rPr>
        <w:t>на 6</w:t>
      </w:r>
      <w:r w:rsidR="007773CA">
        <w:rPr>
          <w:sz w:val="28"/>
          <w:szCs w:val="28"/>
        </w:rPr>
        <w:t xml:space="preserve"> (шесть)</w:t>
      </w:r>
      <w:r w:rsidRPr="002B29D7">
        <w:rPr>
          <w:sz w:val="28"/>
          <w:szCs w:val="28"/>
        </w:rPr>
        <w:t xml:space="preserve"> месяцев</w:t>
      </w:r>
      <w:r w:rsidRPr="002B29D7">
        <w:rPr>
          <w:spacing w:val="-1"/>
          <w:sz w:val="28"/>
          <w:szCs w:val="28"/>
        </w:rPr>
        <w:t xml:space="preserve"> </w:t>
      </w:r>
      <w:r w:rsidRPr="002B29D7">
        <w:rPr>
          <w:sz w:val="28"/>
          <w:szCs w:val="28"/>
        </w:rPr>
        <w:t>максимальный</w:t>
      </w:r>
      <w:r w:rsidRPr="002B29D7">
        <w:rPr>
          <w:spacing w:val="-1"/>
          <w:sz w:val="28"/>
          <w:szCs w:val="28"/>
        </w:rPr>
        <w:t xml:space="preserve"> </w:t>
      </w:r>
      <w:r w:rsidRPr="002B29D7">
        <w:rPr>
          <w:sz w:val="28"/>
          <w:szCs w:val="28"/>
        </w:rPr>
        <w:t>срок исполнения данного</w:t>
      </w:r>
      <w:r w:rsidRPr="002B29D7">
        <w:rPr>
          <w:spacing w:val="1"/>
          <w:sz w:val="28"/>
          <w:szCs w:val="28"/>
        </w:rPr>
        <w:t xml:space="preserve"> </w:t>
      </w:r>
      <w:r w:rsidRPr="002B29D7">
        <w:rPr>
          <w:sz w:val="28"/>
          <w:szCs w:val="28"/>
        </w:rPr>
        <w:t>обязательства.</w:t>
      </w:r>
      <w:r w:rsidR="00A01372" w:rsidRPr="002B29D7">
        <w:rPr>
          <w:rFonts w:ascii="Arial" w:eastAsiaTheme="minorHAnsi" w:hAnsi="Arial" w:cs="Arial"/>
          <w:sz w:val="28"/>
          <w:szCs w:val="28"/>
        </w:rPr>
        <w:t xml:space="preserve"> </w:t>
      </w:r>
    </w:p>
    <w:p w14:paraId="55D0BC48" w14:textId="567F6087" w:rsidR="000B4CB2" w:rsidRPr="00E63365" w:rsidRDefault="00CF3869" w:rsidP="00E8779E">
      <w:pPr>
        <w:pStyle w:val="a5"/>
        <w:numPr>
          <w:ilvl w:val="2"/>
          <w:numId w:val="12"/>
        </w:numPr>
        <w:tabs>
          <w:tab w:val="left" w:pos="1843"/>
        </w:tabs>
        <w:spacing w:line="242" w:lineRule="auto"/>
        <w:ind w:right="165" w:firstLine="710"/>
        <w:rPr>
          <w:sz w:val="28"/>
        </w:rPr>
      </w:pPr>
      <w:bookmarkStart w:id="56" w:name="_Hlk158829198"/>
      <w:bookmarkEnd w:id="55"/>
      <w:r>
        <w:rPr>
          <w:sz w:val="28"/>
        </w:rPr>
        <w:t xml:space="preserve">Ежеквартально представлять </w:t>
      </w:r>
      <w:r w:rsidRPr="00E63365">
        <w:rPr>
          <w:sz w:val="28"/>
        </w:rPr>
        <w:t>в адрес Администрации</w:t>
      </w:r>
      <w:r w:rsidRPr="00E63365">
        <w:rPr>
          <w:spacing w:val="-67"/>
          <w:sz w:val="28"/>
        </w:rPr>
        <w:t xml:space="preserve"> </w:t>
      </w:r>
      <w:r w:rsidRPr="00E63365">
        <w:rPr>
          <w:sz w:val="28"/>
        </w:rPr>
        <w:t>и</w:t>
      </w:r>
      <w:r w:rsidR="00080952">
        <w:rPr>
          <w:sz w:val="28"/>
        </w:rPr>
        <w:t xml:space="preserve"> </w:t>
      </w:r>
      <w:r w:rsidRPr="00E63365">
        <w:rPr>
          <w:sz w:val="28"/>
        </w:rPr>
        <w:t>Министерства</w:t>
      </w:r>
      <w:r w:rsidR="00E63365" w:rsidRPr="00E63365">
        <w:rPr>
          <w:sz w:val="28"/>
        </w:rPr>
        <w:t xml:space="preserve"> </w:t>
      </w:r>
      <w:r w:rsidRPr="00E63365">
        <w:rPr>
          <w:sz w:val="28"/>
        </w:rPr>
        <w:t>сведения о ходе реализации Договора в соответствии</w:t>
      </w:r>
      <w:r w:rsidRPr="00E63365">
        <w:rPr>
          <w:spacing w:val="1"/>
          <w:sz w:val="28"/>
        </w:rPr>
        <w:t xml:space="preserve"> </w:t>
      </w:r>
      <w:r w:rsidRPr="00E63365">
        <w:rPr>
          <w:sz w:val="28"/>
        </w:rPr>
        <w:t>с</w:t>
      </w:r>
      <w:r w:rsidRPr="00E63365">
        <w:rPr>
          <w:spacing w:val="1"/>
          <w:sz w:val="28"/>
        </w:rPr>
        <w:t xml:space="preserve"> </w:t>
      </w:r>
      <w:r w:rsidRPr="00E63365">
        <w:rPr>
          <w:sz w:val="28"/>
        </w:rPr>
        <w:t>согласованной</w:t>
      </w:r>
      <w:r w:rsidRPr="00E63365">
        <w:rPr>
          <w:spacing w:val="1"/>
          <w:sz w:val="28"/>
        </w:rPr>
        <w:t xml:space="preserve"> </w:t>
      </w:r>
      <w:r w:rsidR="003D49B0" w:rsidRPr="00E63365">
        <w:rPr>
          <w:sz w:val="28"/>
        </w:rPr>
        <w:t>С</w:t>
      </w:r>
      <w:r w:rsidRPr="00E63365">
        <w:rPr>
          <w:sz w:val="28"/>
        </w:rPr>
        <w:t>торонами</w:t>
      </w:r>
      <w:r w:rsidRPr="00E63365">
        <w:rPr>
          <w:spacing w:val="1"/>
          <w:sz w:val="28"/>
        </w:rPr>
        <w:t xml:space="preserve"> </w:t>
      </w:r>
      <w:r w:rsidRPr="00E63365">
        <w:rPr>
          <w:sz w:val="28"/>
        </w:rPr>
        <w:t>формой.</w:t>
      </w:r>
    </w:p>
    <w:bookmarkEnd w:id="56"/>
    <w:p w14:paraId="43D3EA9A" w14:textId="42DD45D8" w:rsidR="000B4CB2" w:rsidRPr="002B29D7" w:rsidRDefault="00E63365">
      <w:pPr>
        <w:pStyle w:val="a5"/>
        <w:numPr>
          <w:ilvl w:val="2"/>
          <w:numId w:val="12"/>
        </w:numPr>
        <w:tabs>
          <w:tab w:val="left" w:pos="1818"/>
        </w:tabs>
        <w:ind w:right="169" w:firstLine="710"/>
        <w:rPr>
          <w:sz w:val="28"/>
        </w:rPr>
      </w:pPr>
      <w:r>
        <w:rPr>
          <w:sz w:val="28"/>
        </w:rPr>
        <w:t xml:space="preserve"> </w:t>
      </w:r>
      <w:bookmarkStart w:id="57" w:name="_Hlk158829240"/>
      <w:r>
        <w:rPr>
          <w:sz w:val="28"/>
        </w:rPr>
        <w:t xml:space="preserve">В целях </w:t>
      </w:r>
      <w:r w:rsidRPr="00E63365">
        <w:rPr>
          <w:sz w:val="28"/>
        </w:rPr>
        <w:t xml:space="preserve">жизнеобеспечения объектов, расположенных </w:t>
      </w:r>
      <w:r>
        <w:rPr>
          <w:sz w:val="28"/>
        </w:rPr>
        <w:t>в границах ТКР, с</w:t>
      </w:r>
      <w:r w:rsidR="00CF3869">
        <w:rPr>
          <w:sz w:val="28"/>
        </w:rPr>
        <w:t>охранить существующие сети инженерного обеспечения либо</w:t>
      </w:r>
      <w:r w:rsidR="00CF3869">
        <w:rPr>
          <w:spacing w:val="1"/>
          <w:sz w:val="28"/>
        </w:rPr>
        <w:t xml:space="preserve"> </w:t>
      </w:r>
      <w:r w:rsidR="00CF3869">
        <w:rPr>
          <w:sz w:val="28"/>
        </w:rPr>
        <w:t>обеспечить</w:t>
      </w:r>
      <w:r w:rsidR="00CF3869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объекты </w:t>
      </w:r>
      <w:r w:rsidRPr="002B29D7">
        <w:rPr>
          <w:spacing w:val="1"/>
          <w:sz w:val="28"/>
        </w:rPr>
        <w:t xml:space="preserve">в границах ТКР </w:t>
      </w:r>
      <w:r w:rsidR="00CF3869" w:rsidRPr="002B29D7">
        <w:rPr>
          <w:sz w:val="28"/>
        </w:rPr>
        <w:t>временными</w:t>
      </w:r>
      <w:r w:rsidR="00CF3869" w:rsidRPr="002B29D7">
        <w:rPr>
          <w:spacing w:val="1"/>
          <w:sz w:val="28"/>
        </w:rPr>
        <w:t xml:space="preserve"> </w:t>
      </w:r>
      <w:r w:rsidR="00CF3869" w:rsidRPr="002B29D7">
        <w:rPr>
          <w:sz w:val="28"/>
        </w:rPr>
        <w:t>инженерными</w:t>
      </w:r>
      <w:r w:rsidR="00CF3869" w:rsidRPr="002B29D7">
        <w:rPr>
          <w:spacing w:val="1"/>
          <w:sz w:val="28"/>
        </w:rPr>
        <w:t xml:space="preserve"> </w:t>
      </w:r>
      <w:r w:rsidR="00CF3869" w:rsidRPr="002B29D7">
        <w:rPr>
          <w:sz w:val="28"/>
        </w:rPr>
        <w:t>системами</w:t>
      </w:r>
      <w:r w:rsidR="00CF3869" w:rsidRPr="002B29D7">
        <w:rPr>
          <w:spacing w:val="1"/>
          <w:sz w:val="28"/>
        </w:rPr>
        <w:t xml:space="preserve"> </w:t>
      </w:r>
      <w:r w:rsidR="00CF3869" w:rsidRPr="002B29D7">
        <w:rPr>
          <w:sz w:val="28"/>
        </w:rPr>
        <w:t>обеспечения до введения в эксплуатацию вновь построенных</w:t>
      </w:r>
      <w:r w:rsidR="007A647C" w:rsidRPr="002B29D7">
        <w:rPr>
          <w:sz w:val="28"/>
        </w:rPr>
        <w:t>/реконструированных</w:t>
      </w:r>
      <w:r w:rsidR="00CF3869" w:rsidRPr="002B29D7">
        <w:rPr>
          <w:sz w:val="28"/>
        </w:rPr>
        <w:t xml:space="preserve"> инженерных сетей</w:t>
      </w:r>
      <w:r w:rsidRPr="002B29D7">
        <w:rPr>
          <w:sz w:val="28"/>
        </w:rPr>
        <w:t>/систем.</w:t>
      </w:r>
      <w:bookmarkEnd w:id="57"/>
    </w:p>
    <w:p w14:paraId="33DBE49F" w14:textId="4154A471" w:rsidR="000B4CB2" w:rsidRPr="00165C03" w:rsidRDefault="00CF3869" w:rsidP="00FC2B98">
      <w:pPr>
        <w:pStyle w:val="a5"/>
        <w:numPr>
          <w:ilvl w:val="1"/>
          <w:numId w:val="10"/>
        </w:numPr>
        <w:tabs>
          <w:tab w:val="left" w:pos="1612"/>
        </w:tabs>
        <w:ind w:right="167" w:firstLine="710"/>
        <w:rPr>
          <w:sz w:val="28"/>
          <w:szCs w:val="28"/>
        </w:rPr>
      </w:pPr>
      <w:bookmarkStart w:id="58" w:name="_Hlk158829282"/>
      <w:r w:rsidRPr="002B29D7">
        <w:rPr>
          <w:sz w:val="28"/>
        </w:rPr>
        <w:t xml:space="preserve">В рамках реализации </w:t>
      </w:r>
      <w:r w:rsidRPr="002B29D7">
        <w:rPr>
          <w:bCs/>
          <w:sz w:val="28"/>
        </w:rPr>
        <w:t>Договора Инвестор</w:t>
      </w:r>
      <w:r w:rsidRPr="002B29D7">
        <w:rPr>
          <w:b/>
          <w:sz w:val="28"/>
        </w:rPr>
        <w:t xml:space="preserve"> </w:t>
      </w:r>
      <w:r w:rsidRPr="002B29D7">
        <w:rPr>
          <w:sz w:val="28"/>
        </w:rPr>
        <w:t>имеет право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на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предоставление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для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строительства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в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границах</w:t>
      </w:r>
      <w:r w:rsidRPr="002B29D7">
        <w:rPr>
          <w:spacing w:val="1"/>
          <w:sz w:val="28"/>
        </w:rPr>
        <w:t xml:space="preserve"> </w:t>
      </w:r>
      <w:r w:rsidR="00E8779E">
        <w:rPr>
          <w:sz w:val="28"/>
        </w:rPr>
        <w:t>ТКР</w:t>
      </w:r>
      <w:r w:rsidRPr="002B29D7">
        <w:rPr>
          <w:sz w:val="28"/>
        </w:rPr>
        <w:t xml:space="preserve"> </w:t>
      </w:r>
      <w:bookmarkStart w:id="59" w:name="_Hlk141068939"/>
      <w:r w:rsidRPr="002B29D7">
        <w:rPr>
          <w:sz w:val="28"/>
        </w:rPr>
        <w:t xml:space="preserve">земельных участков, которые находятся в </w:t>
      </w:r>
      <w:r w:rsidR="00E8779E">
        <w:rPr>
          <w:sz w:val="28"/>
        </w:rPr>
        <w:t xml:space="preserve">государственной или </w:t>
      </w:r>
      <w:r w:rsidRPr="002B29D7">
        <w:rPr>
          <w:sz w:val="28"/>
        </w:rPr>
        <w:t>муниципальной собственности</w:t>
      </w:r>
      <w:r w:rsidR="00080952" w:rsidRPr="002B29D7">
        <w:rPr>
          <w:sz w:val="28"/>
        </w:rPr>
        <w:t>,</w:t>
      </w:r>
      <w:r w:rsidRPr="002B29D7">
        <w:rPr>
          <w:spacing w:val="1"/>
          <w:sz w:val="28"/>
        </w:rPr>
        <w:t xml:space="preserve"> </w:t>
      </w:r>
      <w:r w:rsidR="00080952" w:rsidRPr="002B29D7">
        <w:rPr>
          <w:sz w:val="28"/>
        </w:rPr>
        <w:t xml:space="preserve">и (или) земельных участков из состава земель, </w:t>
      </w:r>
      <w:r w:rsidRPr="002B29D7">
        <w:rPr>
          <w:sz w:val="28"/>
        </w:rPr>
        <w:t>государственная</w:t>
      </w:r>
      <w:r w:rsidRPr="002B29D7">
        <w:rPr>
          <w:spacing w:val="85"/>
          <w:sz w:val="28"/>
        </w:rPr>
        <w:t xml:space="preserve"> </w:t>
      </w:r>
      <w:r w:rsidR="00165C03" w:rsidRPr="00456175">
        <w:rPr>
          <w:sz w:val="28"/>
        </w:rPr>
        <w:t>собственность</w:t>
      </w:r>
      <w:r w:rsidR="00165C03">
        <w:rPr>
          <w:spacing w:val="85"/>
          <w:sz w:val="28"/>
        </w:rPr>
        <w:t xml:space="preserve"> </w:t>
      </w:r>
      <w:r w:rsidRPr="002B29D7">
        <w:rPr>
          <w:sz w:val="28"/>
        </w:rPr>
        <w:t>на</w:t>
      </w:r>
      <w:r w:rsidRPr="002B29D7">
        <w:rPr>
          <w:spacing w:val="84"/>
          <w:sz w:val="28"/>
        </w:rPr>
        <w:t xml:space="preserve"> </w:t>
      </w:r>
      <w:r w:rsidRPr="002B29D7">
        <w:rPr>
          <w:sz w:val="28"/>
        </w:rPr>
        <w:t>которые</w:t>
      </w:r>
      <w:r w:rsidRPr="002B29D7">
        <w:rPr>
          <w:spacing w:val="85"/>
          <w:sz w:val="28"/>
        </w:rPr>
        <w:t xml:space="preserve"> </w:t>
      </w:r>
      <w:r w:rsidRPr="002B29D7">
        <w:rPr>
          <w:sz w:val="28"/>
        </w:rPr>
        <w:t>не</w:t>
      </w:r>
      <w:r w:rsidRPr="002B29D7">
        <w:rPr>
          <w:spacing w:val="84"/>
          <w:sz w:val="28"/>
        </w:rPr>
        <w:t xml:space="preserve"> </w:t>
      </w:r>
      <w:r w:rsidRPr="002B29D7">
        <w:rPr>
          <w:sz w:val="28"/>
        </w:rPr>
        <w:t>разграничена</w:t>
      </w:r>
      <w:r w:rsidR="001D7A48" w:rsidRPr="002B29D7">
        <w:rPr>
          <w:sz w:val="28"/>
        </w:rPr>
        <w:t>,</w:t>
      </w:r>
      <w:r w:rsidRPr="002B29D7">
        <w:rPr>
          <w:spacing w:val="85"/>
          <w:sz w:val="28"/>
        </w:rPr>
        <w:t xml:space="preserve"> </w:t>
      </w:r>
      <w:r w:rsidRPr="002B29D7">
        <w:rPr>
          <w:sz w:val="28"/>
        </w:rPr>
        <w:t>не</w:t>
      </w:r>
      <w:r w:rsidRPr="002B29D7">
        <w:rPr>
          <w:spacing w:val="85"/>
          <w:sz w:val="28"/>
        </w:rPr>
        <w:t xml:space="preserve"> </w:t>
      </w:r>
      <w:r w:rsidRPr="002B29D7">
        <w:rPr>
          <w:sz w:val="28"/>
        </w:rPr>
        <w:t>предоставлен</w:t>
      </w:r>
      <w:r w:rsidR="002655CA" w:rsidRPr="002B29D7">
        <w:rPr>
          <w:sz w:val="28"/>
        </w:rPr>
        <w:t>н</w:t>
      </w:r>
      <w:r w:rsidRPr="002B29D7">
        <w:rPr>
          <w:sz w:val="28"/>
        </w:rPr>
        <w:t>ы</w:t>
      </w:r>
      <w:r w:rsidR="001D7A48" w:rsidRPr="002B29D7">
        <w:rPr>
          <w:sz w:val="28"/>
        </w:rPr>
        <w:t>х</w:t>
      </w:r>
      <w:r w:rsidRPr="002B29D7">
        <w:rPr>
          <w:spacing w:val="-68"/>
          <w:sz w:val="28"/>
        </w:rPr>
        <w:t xml:space="preserve"> </w:t>
      </w:r>
      <w:r w:rsidRPr="002B29D7">
        <w:rPr>
          <w:sz w:val="28"/>
        </w:rPr>
        <w:t>в</w:t>
      </w:r>
      <w:r w:rsidRPr="002B29D7">
        <w:rPr>
          <w:spacing w:val="-2"/>
          <w:sz w:val="28"/>
        </w:rPr>
        <w:t xml:space="preserve"> </w:t>
      </w:r>
      <w:r w:rsidRPr="002B29D7">
        <w:rPr>
          <w:sz w:val="28"/>
        </w:rPr>
        <w:t>пользование и владение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физическим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и</w:t>
      </w:r>
      <w:r w:rsidR="00080952" w:rsidRPr="002B29D7">
        <w:rPr>
          <w:sz w:val="28"/>
        </w:rPr>
        <w:t xml:space="preserve"> (или)</w:t>
      </w:r>
      <w:r w:rsidRPr="002B29D7">
        <w:rPr>
          <w:sz w:val="28"/>
        </w:rPr>
        <w:t xml:space="preserve"> юридическим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лицам</w:t>
      </w:r>
      <w:bookmarkEnd w:id="59"/>
      <w:r w:rsidRPr="002B29D7">
        <w:rPr>
          <w:sz w:val="28"/>
        </w:rPr>
        <w:t>,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без проведения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торгов</w:t>
      </w:r>
      <w:r w:rsidR="007A647C" w:rsidRPr="002B29D7">
        <w:rPr>
          <w:sz w:val="28"/>
        </w:rPr>
        <w:t xml:space="preserve"> </w:t>
      </w:r>
      <w:r w:rsidRPr="002B29D7">
        <w:rPr>
          <w:sz w:val="28"/>
        </w:rPr>
        <w:t>в</w:t>
      </w:r>
      <w:r w:rsidRPr="002B29D7">
        <w:rPr>
          <w:spacing w:val="-7"/>
          <w:sz w:val="28"/>
        </w:rPr>
        <w:t xml:space="preserve"> </w:t>
      </w:r>
      <w:r w:rsidRPr="002B29D7">
        <w:rPr>
          <w:sz w:val="28"/>
        </w:rPr>
        <w:t>соответствии</w:t>
      </w:r>
      <w:r w:rsidRPr="002B29D7">
        <w:rPr>
          <w:spacing w:val="-5"/>
          <w:sz w:val="28"/>
        </w:rPr>
        <w:t xml:space="preserve"> </w:t>
      </w:r>
      <w:r w:rsidRPr="002B29D7">
        <w:rPr>
          <w:sz w:val="28"/>
        </w:rPr>
        <w:t>с</w:t>
      </w:r>
      <w:r w:rsidRPr="002B29D7">
        <w:rPr>
          <w:spacing w:val="-4"/>
          <w:sz w:val="28"/>
        </w:rPr>
        <w:t xml:space="preserve"> </w:t>
      </w:r>
      <w:r w:rsidRPr="002B29D7">
        <w:rPr>
          <w:sz w:val="28"/>
        </w:rPr>
        <w:t>земельным</w:t>
      </w:r>
      <w:r w:rsidRPr="002B29D7">
        <w:rPr>
          <w:spacing w:val="-5"/>
          <w:sz w:val="28"/>
        </w:rPr>
        <w:t xml:space="preserve"> </w:t>
      </w:r>
      <w:r w:rsidR="00FC2B98" w:rsidRPr="002B29D7">
        <w:rPr>
          <w:sz w:val="28"/>
        </w:rPr>
        <w:t xml:space="preserve">законодательством после </w:t>
      </w:r>
      <w:r w:rsidR="00FC2B98" w:rsidRPr="002B29D7">
        <w:rPr>
          <w:sz w:val="28"/>
        </w:rPr>
        <w:lastRenderedPageBreak/>
        <w:t xml:space="preserve">выполнения обязательств, предусмотренных п. </w:t>
      </w:r>
      <w:r w:rsidR="00A46E52" w:rsidRPr="002B29D7">
        <w:rPr>
          <w:sz w:val="28"/>
        </w:rPr>
        <w:t xml:space="preserve">п. 2.1.1, </w:t>
      </w:r>
      <w:r w:rsidR="00FC2B98" w:rsidRPr="002B29D7">
        <w:rPr>
          <w:sz w:val="28"/>
        </w:rPr>
        <w:t>2.1.3, 2.1.4</w:t>
      </w:r>
      <w:r w:rsidR="00080952" w:rsidRPr="002B29D7">
        <w:rPr>
          <w:sz w:val="28"/>
        </w:rPr>
        <w:t xml:space="preserve">, </w:t>
      </w:r>
      <w:r w:rsidR="007773CA">
        <w:rPr>
          <w:sz w:val="28"/>
        </w:rPr>
        <w:t xml:space="preserve">2.1.5., </w:t>
      </w:r>
      <w:r w:rsidR="00080952" w:rsidRPr="002B29D7">
        <w:rPr>
          <w:sz w:val="28"/>
        </w:rPr>
        <w:t>2.1.6</w:t>
      </w:r>
      <w:r w:rsidR="00FC2B98" w:rsidRPr="002B29D7">
        <w:rPr>
          <w:sz w:val="28"/>
        </w:rPr>
        <w:t xml:space="preserve"> </w:t>
      </w:r>
      <w:r w:rsidR="00FC2B98" w:rsidRPr="002B29D7">
        <w:rPr>
          <w:bCs/>
          <w:sz w:val="28"/>
        </w:rPr>
        <w:t>Договора</w:t>
      </w:r>
      <w:r w:rsidR="00165C03" w:rsidRPr="00165C03">
        <w:rPr>
          <w:sz w:val="28"/>
          <w:szCs w:val="28"/>
        </w:rPr>
        <w:t>, за исключением предоставления земельного участка для строительства первого жилого дома, предоставление которого может быть выполнено без учета исполнения указанн</w:t>
      </w:r>
      <w:r w:rsidR="00165C03">
        <w:rPr>
          <w:sz w:val="28"/>
          <w:szCs w:val="28"/>
        </w:rPr>
        <w:t>ых</w:t>
      </w:r>
      <w:r w:rsidR="00165C03" w:rsidRPr="00165C03">
        <w:rPr>
          <w:sz w:val="28"/>
          <w:szCs w:val="28"/>
        </w:rPr>
        <w:t xml:space="preserve"> обязательств</w:t>
      </w:r>
      <w:r w:rsidR="00FC2B98" w:rsidRPr="00165C03">
        <w:rPr>
          <w:bCs/>
          <w:sz w:val="28"/>
          <w:szCs w:val="28"/>
        </w:rPr>
        <w:t>.</w:t>
      </w:r>
    </w:p>
    <w:bookmarkEnd w:id="58"/>
    <w:p w14:paraId="128694FC" w14:textId="77777777" w:rsidR="000B4CB2" w:rsidRPr="002B29D7" w:rsidRDefault="00CF3869">
      <w:pPr>
        <w:pStyle w:val="a5"/>
        <w:numPr>
          <w:ilvl w:val="1"/>
          <w:numId w:val="10"/>
        </w:numPr>
        <w:tabs>
          <w:tab w:val="left" w:pos="1439"/>
        </w:tabs>
        <w:spacing w:line="320" w:lineRule="exact"/>
        <w:ind w:left="1438" w:hanging="496"/>
        <w:rPr>
          <w:sz w:val="28"/>
        </w:rPr>
      </w:pPr>
      <w:r w:rsidRPr="002B29D7">
        <w:rPr>
          <w:sz w:val="28"/>
        </w:rPr>
        <w:t>В</w:t>
      </w:r>
      <w:r w:rsidRPr="002B29D7">
        <w:rPr>
          <w:spacing w:val="-8"/>
          <w:sz w:val="28"/>
        </w:rPr>
        <w:t xml:space="preserve"> </w:t>
      </w:r>
      <w:r w:rsidRPr="002B29D7">
        <w:rPr>
          <w:sz w:val="28"/>
        </w:rPr>
        <w:t>рамках</w:t>
      </w:r>
      <w:r w:rsidRPr="002B29D7">
        <w:rPr>
          <w:spacing w:val="-8"/>
          <w:sz w:val="28"/>
        </w:rPr>
        <w:t xml:space="preserve"> </w:t>
      </w:r>
      <w:r w:rsidRPr="002B29D7">
        <w:rPr>
          <w:sz w:val="28"/>
        </w:rPr>
        <w:t>реализации</w:t>
      </w:r>
      <w:r w:rsidRPr="002B29D7">
        <w:rPr>
          <w:spacing w:val="-4"/>
          <w:sz w:val="28"/>
        </w:rPr>
        <w:t xml:space="preserve"> </w:t>
      </w:r>
      <w:r w:rsidRPr="002B29D7">
        <w:rPr>
          <w:sz w:val="28"/>
        </w:rPr>
        <w:t>настоящего</w:t>
      </w:r>
      <w:r w:rsidRPr="002B29D7">
        <w:rPr>
          <w:spacing w:val="2"/>
          <w:sz w:val="28"/>
        </w:rPr>
        <w:t xml:space="preserve"> </w:t>
      </w:r>
      <w:r w:rsidRPr="002B29D7">
        <w:rPr>
          <w:bCs/>
          <w:sz w:val="28"/>
        </w:rPr>
        <w:t>Договора</w:t>
      </w:r>
      <w:r w:rsidRPr="002B29D7">
        <w:rPr>
          <w:b/>
          <w:spacing w:val="-4"/>
          <w:sz w:val="28"/>
        </w:rPr>
        <w:t xml:space="preserve"> </w:t>
      </w:r>
      <w:r w:rsidRPr="002B29D7">
        <w:rPr>
          <w:b/>
          <w:sz w:val="28"/>
        </w:rPr>
        <w:t>Администрация</w:t>
      </w:r>
      <w:r w:rsidRPr="002B29D7">
        <w:rPr>
          <w:b/>
          <w:spacing w:val="-2"/>
          <w:sz w:val="28"/>
        </w:rPr>
        <w:t xml:space="preserve"> </w:t>
      </w:r>
      <w:r w:rsidRPr="002B29D7">
        <w:rPr>
          <w:b/>
          <w:bCs/>
          <w:sz w:val="28"/>
        </w:rPr>
        <w:t>обязуется:</w:t>
      </w:r>
    </w:p>
    <w:p w14:paraId="44299D07" w14:textId="0BE95095" w:rsidR="000B4CB2" w:rsidRDefault="00CF3869">
      <w:pPr>
        <w:pStyle w:val="a5"/>
        <w:numPr>
          <w:ilvl w:val="2"/>
          <w:numId w:val="10"/>
        </w:numPr>
        <w:tabs>
          <w:tab w:val="left" w:pos="1669"/>
        </w:tabs>
        <w:ind w:right="171" w:firstLine="710"/>
        <w:rPr>
          <w:sz w:val="28"/>
        </w:rPr>
      </w:pPr>
      <w:r w:rsidRPr="002B29D7">
        <w:rPr>
          <w:sz w:val="28"/>
        </w:rPr>
        <w:t>Принять решение об изъятии для муниципальных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нужд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в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целях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комплексного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развития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территории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земельных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участков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и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>(или)</w:t>
      </w:r>
      <w:r w:rsidRPr="002B29D7">
        <w:rPr>
          <w:spacing w:val="1"/>
          <w:sz w:val="28"/>
        </w:rPr>
        <w:t xml:space="preserve"> </w:t>
      </w:r>
      <w:r w:rsidRPr="002B29D7">
        <w:rPr>
          <w:sz w:val="28"/>
        </w:rPr>
        <w:t xml:space="preserve">расположенных на них объектов недвижимого имущества </w:t>
      </w:r>
      <w:r w:rsidR="00C73C94" w:rsidRPr="002B29D7">
        <w:rPr>
          <w:sz w:val="28"/>
        </w:rPr>
        <w:t xml:space="preserve">после направления инвестором соответствующего ходатайства в порядке, установленном </w:t>
      </w:r>
      <w:r w:rsidR="0000550B" w:rsidRPr="002B29D7">
        <w:rPr>
          <w:sz w:val="28"/>
        </w:rPr>
        <w:t>земельным</w:t>
      </w:r>
      <w:r w:rsidR="0000550B">
        <w:rPr>
          <w:sz w:val="28"/>
        </w:rPr>
        <w:t xml:space="preserve"> законодательством.</w:t>
      </w:r>
    </w:p>
    <w:p w14:paraId="528C7E4D" w14:textId="3B16DCE8" w:rsidR="00D445BD" w:rsidRPr="00D445BD" w:rsidRDefault="00CF3869" w:rsidP="00D445BD">
      <w:pPr>
        <w:pStyle w:val="a5"/>
        <w:numPr>
          <w:ilvl w:val="2"/>
          <w:numId w:val="10"/>
        </w:numPr>
        <w:tabs>
          <w:tab w:val="left" w:pos="1857"/>
        </w:tabs>
        <w:spacing w:before="2"/>
        <w:ind w:right="176" w:firstLine="710"/>
        <w:rPr>
          <w:bCs/>
        </w:rPr>
      </w:pPr>
      <w:r>
        <w:rPr>
          <w:sz w:val="28"/>
        </w:rPr>
        <w:t>Обеспечить</w:t>
      </w:r>
      <w:r w:rsidRPr="00D445BD"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 w:rsidRPr="00D445BD">
        <w:rPr>
          <w:spacing w:val="1"/>
          <w:sz w:val="28"/>
        </w:rPr>
        <w:t xml:space="preserve"> </w:t>
      </w:r>
      <w:r w:rsidRPr="00D445BD">
        <w:rPr>
          <w:bCs/>
          <w:sz w:val="28"/>
        </w:rPr>
        <w:t>Инвестору</w:t>
      </w:r>
      <w:r w:rsidRPr="00D445BD">
        <w:rPr>
          <w:b/>
          <w:spacing w:val="1"/>
          <w:sz w:val="28"/>
        </w:rPr>
        <w:t xml:space="preserve"> </w:t>
      </w:r>
      <w:r>
        <w:rPr>
          <w:sz w:val="28"/>
        </w:rPr>
        <w:t>без</w:t>
      </w:r>
      <w:r w:rsidRPr="00D445BD"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 w:rsidRPr="00D445BD">
        <w:rPr>
          <w:spacing w:val="1"/>
          <w:sz w:val="28"/>
        </w:rPr>
        <w:t xml:space="preserve"> </w:t>
      </w:r>
      <w:r>
        <w:rPr>
          <w:sz w:val="28"/>
        </w:rPr>
        <w:t>торгов</w:t>
      </w:r>
      <w:r w:rsidRPr="00D445BD"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 w:rsidRPr="00D445BD">
        <w:rPr>
          <w:spacing w:val="86"/>
          <w:sz w:val="28"/>
        </w:rPr>
        <w:t xml:space="preserve"> </w:t>
      </w:r>
      <w:r>
        <w:rPr>
          <w:sz w:val="28"/>
        </w:rPr>
        <w:t>органами в соответствии с земельным законодательством</w:t>
      </w:r>
      <w:r w:rsidRPr="00D445BD">
        <w:rPr>
          <w:spacing w:val="-68"/>
          <w:sz w:val="28"/>
        </w:rPr>
        <w:t xml:space="preserve"> </w:t>
      </w:r>
      <w:r>
        <w:rPr>
          <w:sz w:val="28"/>
        </w:rPr>
        <w:t>в</w:t>
      </w:r>
      <w:r w:rsidRPr="00D445BD"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 w:rsidRPr="00D445BD">
        <w:rPr>
          <w:spacing w:val="1"/>
          <w:sz w:val="28"/>
        </w:rPr>
        <w:t xml:space="preserve"> </w:t>
      </w:r>
      <w:r w:rsidR="00D445BD" w:rsidRPr="00D445BD">
        <w:rPr>
          <w:spacing w:val="1"/>
          <w:sz w:val="28"/>
        </w:rPr>
        <w:t>земельных участков, которые находятся в муниципальной собственности, и (или) земельных участков из состава земель, государственная на которые не разграничена</w:t>
      </w:r>
      <w:r w:rsidR="001D7A48">
        <w:rPr>
          <w:spacing w:val="1"/>
          <w:sz w:val="28"/>
        </w:rPr>
        <w:t>,</w:t>
      </w:r>
      <w:r w:rsidR="00D445BD" w:rsidRPr="00D445BD">
        <w:rPr>
          <w:spacing w:val="1"/>
          <w:sz w:val="28"/>
        </w:rPr>
        <w:t xml:space="preserve"> не </w:t>
      </w:r>
      <w:r w:rsidR="001D7A48" w:rsidRPr="00D445BD">
        <w:rPr>
          <w:spacing w:val="1"/>
          <w:sz w:val="28"/>
        </w:rPr>
        <w:t>предоставленн</w:t>
      </w:r>
      <w:r w:rsidR="001D7A48">
        <w:rPr>
          <w:spacing w:val="1"/>
          <w:sz w:val="28"/>
        </w:rPr>
        <w:t>ых</w:t>
      </w:r>
      <w:r w:rsidR="00D445BD" w:rsidRPr="00D445BD">
        <w:rPr>
          <w:spacing w:val="1"/>
          <w:sz w:val="28"/>
        </w:rPr>
        <w:t xml:space="preserve"> в пользование и владение физическим и (или) юридическим лицам</w:t>
      </w:r>
      <w:r w:rsidR="00233B4A" w:rsidRPr="00233B4A">
        <w:rPr>
          <w:spacing w:val="1"/>
          <w:sz w:val="28"/>
          <w:szCs w:val="28"/>
        </w:rPr>
        <w:t xml:space="preserve">, </w:t>
      </w:r>
      <w:r w:rsidR="00233B4A" w:rsidRPr="00C3287E">
        <w:rPr>
          <w:rFonts w:eastAsia="Calibri"/>
          <w:sz w:val="28"/>
          <w:szCs w:val="28"/>
        </w:rPr>
        <w:t>в целях строительства объектов коммунальной, транспортной, социальной инфраструктур, иных объектов капитального строительства в соответствии с утвержденной ДПТ</w:t>
      </w:r>
    </w:p>
    <w:p w14:paraId="5F5A3A5A" w14:textId="56F9E3DE" w:rsidR="000B4CB2" w:rsidRPr="00D445BD" w:rsidRDefault="00CF3869" w:rsidP="00D445BD">
      <w:pPr>
        <w:pStyle w:val="a5"/>
        <w:tabs>
          <w:tab w:val="left" w:pos="1857"/>
        </w:tabs>
        <w:spacing w:before="2"/>
        <w:ind w:left="284" w:right="176" w:firstLine="659"/>
        <w:rPr>
          <w:bCs/>
        </w:rPr>
      </w:pPr>
      <w:r w:rsidRPr="00D445BD">
        <w:rPr>
          <w:sz w:val="28"/>
          <w:szCs w:val="28"/>
        </w:rPr>
        <w:t>Максимальный срок: согласно административному регламенту, но не позднее</w:t>
      </w:r>
      <w:r w:rsidRPr="00D445BD">
        <w:rPr>
          <w:spacing w:val="1"/>
          <w:sz w:val="28"/>
          <w:szCs w:val="28"/>
        </w:rPr>
        <w:t xml:space="preserve"> </w:t>
      </w:r>
      <w:r w:rsidRPr="00D445BD">
        <w:rPr>
          <w:sz w:val="28"/>
          <w:szCs w:val="28"/>
        </w:rPr>
        <w:t>24</w:t>
      </w:r>
      <w:r w:rsidR="008962BD">
        <w:rPr>
          <w:sz w:val="28"/>
          <w:szCs w:val="28"/>
        </w:rPr>
        <w:t>-х</w:t>
      </w:r>
      <w:r w:rsidRPr="00D445BD">
        <w:rPr>
          <w:spacing w:val="-4"/>
          <w:sz w:val="28"/>
          <w:szCs w:val="28"/>
        </w:rPr>
        <w:t xml:space="preserve"> </w:t>
      </w:r>
      <w:r w:rsidRPr="00D445BD">
        <w:rPr>
          <w:sz w:val="28"/>
          <w:szCs w:val="28"/>
        </w:rPr>
        <w:t>месяцев</w:t>
      </w:r>
      <w:r w:rsidRPr="00D445BD">
        <w:rPr>
          <w:spacing w:val="-4"/>
          <w:sz w:val="28"/>
          <w:szCs w:val="28"/>
        </w:rPr>
        <w:t xml:space="preserve"> </w:t>
      </w:r>
      <w:r w:rsidRPr="00D445BD">
        <w:rPr>
          <w:sz w:val="28"/>
          <w:szCs w:val="28"/>
        </w:rPr>
        <w:t>до</w:t>
      </w:r>
      <w:r w:rsidRPr="00D445BD">
        <w:rPr>
          <w:spacing w:val="-3"/>
          <w:sz w:val="28"/>
          <w:szCs w:val="28"/>
        </w:rPr>
        <w:t xml:space="preserve"> </w:t>
      </w:r>
      <w:r w:rsidRPr="00D445BD">
        <w:rPr>
          <w:sz w:val="28"/>
          <w:szCs w:val="28"/>
        </w:rPr>
        <w:t>истечения</w:t>
      </w:r>
      <w:r w:rsidRPr="00D445BD">
        <w:rPr>
          <w:spacing w:val="2"/>
          <w:sz w:val="28"/>
          <w:szCs w:val="28"/>
        </w:rPr>
        <w:t xml:space="preserve"> </w:t>
      </w:r>
      <w:r w:rsidRPr="00D445BD">
        <w:rPr>
          <w:sz w:val="28"/>
          <w:szCs w:val="28"/>
        </w:rPr>
        <w:t>срока, предусмотренного</w:t>
      </w:r>
      <w:r w:rsidRPr="00D445BD">
        <w:rPr>
          <w:spacing w:val="-2"/>
          <w:sz w:val="28"/>
          <w:szCs w:val="28"/>
        </w:rPr>
        <w:t xml:space="preserve"> </w:t>
      </w:r>
      <w:r w:rsidRPr="00D445BD">
        <w:rPr>
          <w:sz w:val="28"/>
          <w:szCs w:val="28"/>
        </w:rPr>
        <w:t>п.</w:t>
      </w:r>
      <w:r w:rsidRPr="00D445BD">
        <w:rPr>
          <w:spacing w:val="4"/>
          <w:sz w:val="28"/>
          <w:szCs w:val="28"/>
        </w:rPr>
        <w:t xml:space="preserve"> </w:t>
      </w:r>
      <w:r w:rsidRPr="00D445BD">
        <w:rPr>
          <w:sz w:val="28"/>
          <w:szCs w:val="28"/>
        </w:rPr>
        <w:t xml:space="preserve">2.1.9. настоящего </w:t>
      </w:r>
      <w:r w:rsidRPr="00D445BD">
        <w:rPr>
          <w:bCs/>
          <w:sz w:val="28"/>
          <w:szCs w:val="28"/>
        </w:rPr>
        <w:t>Договора.</w:t>
      </w:r>
    </w:p>
    <w:p w14:paraId="3A55C18F" w14:textId="6AB82ED9" w:rsidR="000B4CB2" w:rsidRPr="00B950A5" w:rsidRDefault="00CF3869">
      <w:pPr>
        <w:pStyle w:val="a5"/>
        <w:numPr>
          <w:ilvl w:val="2"/>
          <w:numId w:val="10"/>
        </w:numPr>
        <w:tabs>
          <w:tab w:val="left" w:pos="1693"/>
        </w:tabs>
        <w:spacing w:line="242" w:lineRule="auto"/>
        <w:ind w:right="162" w:firstLine="710"/>
        <w:rPr>
          <w:sz w:val="28"/>
        </w:rPr>
      </w:pPr>
      <w:r>
        <w:rPr>
          <w:sz w:val="28"/>
        </w:rPr>
        <w:t>Не позднее</w:t>
      </w:r>
      <w:r w:rsidR="009F26CC">
        <w:rPr>
          <w:sz w:val="28"/>
        </w:rPr>
        <w:t xml:space="preserve"> </w:t>
      </w:r>
      <w:r w:rsidR="001D7A48">
        <w:rPr>
          <w:sz w:val="28"/>
        </w:rPr>
        <w:t>90 (девяноста)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календарных дней с даты подписания Акта </w:t>
      </w:r>
      <w:r w:rsidRPr="00B950A5">
        <w:rPr>
          <w:sz w:val="28"/>
        </w:rPr>
        <w:t>приема-передачи</w:t>
      </w:r>
      <w:r w:rsidR="00E75EF3">
        <w:rPr>
          <w:sz w:val="28"/>
        </w:rPr>
        <w:t xml:space="preserve"> </w:t>
      </w:r>
      <w:r w:rsidRPr="00B950A5">
        <w:rPr>
          <w:sz w:val="28"/>
        </w:rPr>
        <w:t xml:space="preserve">жилых помещений, </w:t>
      </w:r>
      <w:r w:rsidR="00E75EF3" w:rsidRPr="00B950A5">
        <w:rPr>
          <w:sz w:val="28"/>
        </w:rPr>
        <w:t>указанн</w:t>
      </w:r>
      <w:r w:rsidR="00E75EF3">
        <w:rPr>
          <w:sz w:val="28"/>
        </w:rPr>
        <w:t>ых</w:t>
      </w:r>
      <w:r w:rsidR="00E75EF3" w:rsidRPr="00B950A5">
        <w:rPr>
          <w:sz w:val="28"/>
        </w:rPr>
        <w:t xml:space="preserve"> </w:t>
      </w:r>
      <w:r w:rsidRPr="00B950A5">
        <w:rPr>
          <w:sz w:val="28"/>
        </w:rPr>
        <w:t>в п. 2.1.3. настоящего</w:t>
      </w:r>
      <w:r w:rsidRPr="00B950A5">
        <w:rPr>
          <w:spacing w:val="1"/>
          <w:sz w:val="28"/>
        </w:rPr>
        <w:t xml:space="preserve"> </w:t>
      </w:r>
      <w:r w:rsidRPr="00B950A5">
        <w:rPr>
          <w:bCs/>
          <w:sz w:val="28"/>
        </w:rPr>
        <w:t>Договора,</w:t>
      </w:r>
      <w:r w:rsidRPr="00B950A5">
        <w:rPr>
          <w:spacing w:val="3"/>
          <w:sz w:val="28"/>
        </w:rPr>
        <w:t xml:space="preserve"> </w:t>
      </w:r>
      <w:r w:rsidRPr="00B950A5">
        <w:rPr>
          <w:sz w:val="28"/>
        </w:rPr>
        <w:t>обеспечить:</w:t>
      </w:r>
    </w:p>
    <w:p w14:paraId="06EF4F10" w14:textId="49502C94" w:rsidR="000B4CB2" w:rsidRPr="00B950A5" w:rsidRDefault="00CF3869">
      <w:pPr>
        <w:pStyle w:val="a5"/>
        <w:numPr>
          <w:ilvl w:val="1"/>
          <w:numId w:val="9"/>
        </w:numPr>
        <w:tabs>
          <w:tab w:val="left" w:pos="1348"/>
        </w:tabs>
        <w:ind w:right="164" w:firstLine="710"/>
        <w:rPr>
          <w:b/>
          <w:sz w:val="28"/>
        </w:rPr>
      </w:pPr>
      <w:r w:rsidRPr="00B950A5">
        <w:rPr>
          <w:sz w:val="28"/>
        </w:rPr>
        <w:t>оформление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в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муниципальную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собственность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жилых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помещений,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передаваемых</w:t>
      </w:r>
      <w:r w:rsidRPr="00B950A5">
        <w:rPr>
          <w:spacing w:val="1"/>
          <w:sz w:val="28"/>
        </w:rPr>
        <w:t xml:space="preserve"> </w:t>
      </w:r>
      <w:r w:rsidRPr="00B950A5">
        <w:rPr>
          <w:bCs/>
          <w:sz w:val="28"/>
        </w:rPr>
        <w:t>Инвестором</w:t>
      </w:r>
      <w:r w:rsidRPr="00B950A5">
        <w:rPr>
          <w:bCs/>
          <w:spacing w:val="1"/>
          <w:sz w:val="28"/>
        </w:rPr>
        <w:t xml:space="preserve"> </w:t>
      </w:r>
      <w:r w:rsidRPr="00B950A5">
        <w:rPr>
          <w:bCs/>
          <w:sz w:val="28"/>
        </w:rPr>
        <w:t>Администрации</w:t>
      </w:r>
      <w:r w:rsidRPr="00B950A5">
        <w:rPr>
          <w:bCs/>
          <w:spacing w:val="1"/>
          <w:sz w:val="28"/>
        </w:rPr>
        <w:t xml:space="preserve"> </w:t>
      </w:r>
      <w:r w:rsidRPr="00B950A5">
        <w:rPr>
          <w:sz w:val="28"/>
        </w:rPr>
        <w:t>во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исполнение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обязательств,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предусмотренных</w:t>
      </w:r>
      <w:r w:rsidRPr="00B950A5">
        <w:rPr>
          <w:spacing w:val="-4"/>
          <w:sz w:val="28"/>
        </w:rPr>
        <w:t xml:space="preserve"> </w:t>
      </w:r>
      <w:r w:rsidRPr="00B950A5">
        <w:rPr>
          <w:sz w:val="28"/>
        </w:rPr>
        <w:t>п.</w:t>
      </w:r>
      <w:r w:rsidRPr="00B950A5">
        <w:rPr>
          <w:spacing w:val="6"/>
          <w:sz w:val="28"/>
        </w:rPr>
        <w:t xml:space="preserve"> </w:t>
      </w:r>
      <w:r w:rsidRPr="00B950A5">
        <w:rPr>
          <w:sz w:val="28"/>
        </w:rPr>
        <w:t>2.1.3.</w:t>
      </w:r>
      <w:r w:rsidRPr="00B950A5">
        <w:rPr>
          <w:spacing w:val="4"/>
          <w:sz w:val="28"/>
        </w:rPr>
        <w:t xml:space="preserve"> </w:t>
      </w:r>
      <w:r w:rsidRPr="00B950A5">
        <w:rPr>
          <w:sz w:val="28"/>
        </w:rPr>
        <w:t>настоящего</w:t>
      </w:r>
      <w:r w:rsidRPr="00B950A5">
        <w:rPr>
          <w:spacing w:val="4"/>
          <w:sz w:val="28"/>
        </w:rPr>
        <w:t xml:space="preserve"> </w:t>
      </w:r>
      <w:r w:rsidRPr="00B950A5">
        <w:rPr>
          <w:bCs/>
          <w:sz w:val="28"/>
        </w:rPr>
        <w:t>Договора</w:t>
      </w:r>
      <w:r w:rsidR="00EE22ED" w:rsidRPr="00B950A5">
        <w:rPr>
          <w:bCs/>
          <w:sz w:val="28"/>
        </w:rPr>
        <w:t xml:space="preserve">, и заключение </w:t>
      </w:r>
      <w:r w:rsidR="00FF6FC8" w:rsidRPr="00B950A5">
        <w:rPr>
          <w:bCs/>
          <w:sz w:val="28"/>
        </w:rPr>
        <w:t>договоров социального найма предоставляемых нанимателям жилых помещений;</w:t>
      </w:r>
    </w:p>
    <w:p w14:paraId="25B8D090" w14:textId="36EA3A70" w:rsidR="000B4CB2" w:rsidRPr="00B950A5" w:rsidRDefault="00CF3869">
      <w:pPr>
        <w:pStyle w:val="a5"/>
        <w:numPr>
          <w:ilvl w:val="1"/>
          <w:numId w:val="9"/>
        </w:numPr>
        <w:tabs>
          <w:tab w:val="left" w:pos="1204"/>
        </w:tabs>
        <w:ind w:right="169" w:firstLine="710"/>
        <w:rPr>
          <w:sz w:val="28"/>
        </w:rPr>
      </w:pPr>
      <w:r w:rsidRPr="00B950A5">
        <w:rPr>
          <w:sz w:val="28"/>
        </w:rPr>
        <w:t>выселение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нанимателей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из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жилых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помещений,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предоставленных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по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договорам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социального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найма,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в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составе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многоквартирных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домов,</w:t>
      </w:r>
      <w:r w:rsidRPr="00B950A5">
        <w:rPr>
          <w:spacing w:val="-67"/>
          <w:sz w:val="28"/>
        </w:rPr>
        <w:t xml:space="preserve"> </w:t>
      </w:r>
      <w:r w:rsidR="001D7A48" w:rsidRPr="00B950A5">
        <w:rPr>
          <w:sz w:val="28"/>
        </w:rPr>
        <w:t>признанных</w:t>
      </w:r>
      <w:r w:rsidR="001D7A48" w:rsidRPr="00B950A5">
        <w:rPr>
          <w:spacing w:val="1"/>
          <w:sz w:val="28"/>
        </w:rPr>
        <w:t xml:space="preserve"> </w:t>
      </w:r>
      <w:r w:rsidR="001D7A48" w:rsidRPr="00B950A5">
        <w:rPr>
          <w:sz w:val="28"/>
        </w:rPr>
        <w:t xml:space="preserve">аварийными и </w:t>
      </w:r>
      <w:r w:rsidRPr="00B950A5">
        <w:rPr>
          <w:sz w:val="28"/>
        </w:rPr>
        <w:t>подлежащи</w:t>
      </w:r>
      <w:r w:rsidR="001D7A48" w:rsidRPr="00B950A5">
        <w:rPr>
          <w:sz w:val="28"/>
        </w:rPr>
        <w:t>ми</w:t>
      </w:r>
      <w:r w:rsidRPr="00B950A5">
        <w:rPr>
          <w:spacing w:val="-6"/>
          <w:sz w:val="28"/>
        </w:rPr>
        <w:t xml:space="preserve"> </w:t>
      </w:r>
      <w:r w:rsidRPr="00B950A5">
        <w:rPr>
          <w:sz w:val="28"/>
        </w:rPr>
        <w:t>сносу,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с</w:t>
      </w:r>
      <w:r w:rsidRPr="00B950A5">
        <w:rPr>
          <w:spacing w:val="-1"/>
          <w:sz w:val="28"/>
        </w:rPr>
        <w:t xml:space="preserve"> </w:t>
      </w:r>
      <w:r w:rsidRPr="00B950A5">
        <w:rPr>
          <w:sz w:val="28"/>
        </w:rPr>
        <w:t>расторжением</w:t>
      </w:r>
      <w:r w:rsidRPr="00B950A5">
        <w:rPr>
          <w:spacing w:val="-1"/>
          <w:sz w:val="28"/>
        </w:rPr>
        <w:t xml:space="preserve"> </w:t>
      </w:r>
      <w:r w:rsidRPr="00B950A5">
        <w:rPr>
          <w:sz w:val="28"/>
        </w:rPr>
        <w:t>таких</w:t>
      </w:r>
      <w:r w:rsidRPr="00B950A5">
        <w:rPr>
          <w:spacing w:val="-6"/>
          <w:sz w:val="28"/>
        </w:rPr>
        <w:t xml:space="preserve"> </w:t>
      </w:r>
      <w:r w:rsidRPr="00B950A5">
        <w:rPr>
          <w:sz w:val="28"/>
        </w:rPr>
        <w:t>договоров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в</w:t>
      </w:r>
      <w:r w:rsidRPr="00B950A5">
        <w:rPr>
          <w:spacing w:val="-3"/>
          <w:sz w:val="28"/>
        </w:rPr>
        <w:t xml:space="preserve"> </w:t>
      </w:r>
      <w:r w:rsidRPr="00B950A5">
        <w:rPr>
          <w:sz w:val="28"/>
        </w:rPr>
        <w:t>установленном</w:t>
      </w:r>
      <w:r w:rsidRPr="00B950A5">
        <w:rPr>
          <w:spacing w:val="-1"/>
          <w:sz w:val="28"/>
        </w:rPr>
        <w:t xml:space="preserve"> </w:t>
      </w:r>
      <w:r w:rsidR="001D7A48" w:rsidRPr="00B950A5">
        <w:rPr>
          <w:spacing w:val="-1"/>
          <w:sz w:val="28"/>
        </w:rPr>
        <w:t xml:space="preserve">жилищным законодательством </w:t>
      </w:r>
      <w:r w:rsidRPr="00B950A5">
        <w:rPr>
          <w:sz w:val="28"/>
        </w:rPr>
        <w:t>порядке</w:t>
      </w:r>
      <w:r w:rsidR="00E75EF3">
        <w:rPr>
          <w:sz w:val="28"/>
        </w:rPr>
        <w:t xml:space="preserve"> </w:t>
      </w:r>
      <w:r w:rsidR="00E75EF3" w:rsidRPr="007773CA">
        <w:rPr>
          <w:sz w:val="28"/>
          <w:szCs w:val="28"/>
        </w:rPr>
        <w:t xml:space="preserve">и </w:t>
      </w:r>
      <w:r w:rsidR="00E75EF3" w:rsidRPr="00456175">
        <w:rPr>
          <w:sz w:val="28"/>
          <w:szCs w:val="28"/>
        </w:rPr>
        <w:t>прекращением всех</w:t>
      </w:r>
      <w:r w:rsidR="00E75EF3" w:rsidRPr="00456175">
        <w:rPr>
          <w:spacing w:val="1"/>
          <w:sz w:val="28"/>
          <w:szCs w:val="28"/>
        </w:rPr>
        <w:t xml:space="preserve"> </w:t>
      </w:r>
      <w:r w:rsidR="00E75EF3" w:rsidRPr="00456175">
        <w:rPr>
          <w:sz w:val="28"/>
          <w:szCs w:val="28"/>
        </w:rPr>
        <w:t>прав</w:t>
      </w:r>
      <w:r w:rsidR="00E75EF3" w:rsidRPr="00456175">
        <w:rPr>
          <w:spacing w:val="1"/>
          <w:sz w:val="28"/>
          <w:szCs w:val="28"/>
        </w:rPr>
        <w:t xml:space="preserve"> </w:t>
      </w:r>
      <w:r w:rsidR="00E75EF3" w:rsidRPr="00456175">
        <w:rPr>
          <w:sz w:val="28"/>
          <w:szCs w:val="28"/>
        </w:rPr>
        <w:t>нанимателей</w:t>
      </w:r>
      <w:r w:rsidR="00E75EF3" w:rsidRPr="00456175">
        <w:rPr>
          <w:spacing w:val="1"/>
          <w:sz w:val="28"/>
          <w:szCs w:val="28"/>
        </w:rPr>
        <w:t xml:space="preserve"> </w:t>
      </w:r>
      <w:r w:rsidR="00E75EF3" w:rsidRPr="00456175">
        <w:rPr>
          <w:sz w:val="28"/>
          <w:szCs w:val="28"/>
        </w:rPr>
        <w:t>таких</w:t>
      </w:r>
      <w:r w:rsidR="00E75EF3" w:rsidRPr="00456175">
        <w:rPr>
          <w:spacing w:val="1"/>
          <w:sz w:val="28"/>
          <w:szCs w:val="28"/>
        </w:rPr>
        <w:t xml:space="preserve"> </w:t>
      </w:r>
      <w:r w:rsidR="00E75EF3" w:rsidRPr="00456175">
        <w:rPr>
          <w:sz w:val="28"/>
          <w:szCs w:val="28"/>
        </w:rPr>
        <w:t>помещений</w:t>
      </w:r>
      <w:r w:rsidR="00E75EF3" w:rsidRPr="00456175">
        <w:rPr>
          <w:spacing w:val="1"/>
          <w:sz w:val="28"/>
          <w:szCs w:val="28"/>
        </w:rPr>
        <w:t xml:space="preserve"> </w:t>
      </w:r>
      <w:r w:rsidR="00E75EF3" w:rsidRPr="00456175">
        <w:rPr>
          <w:sz w:val="28"/>
          <w:szCs w:val="28"/>
        </w:rPr>
        <w:t>в</w:t>
      </w:r>
      <w:r w:rsidR="00E75EF3" w:rsidRPr="00456175">
        <w:rPr>
          <w:spacing w:val="1"/>
          <w:sz w:val="28"/>
          <w:szCs w:val="28"/>
        </w:rPr>
        <w:t xml:space="preserve"> </w:t>
      </w:r>
      <w:r w:rsidR="00E75EF3" w:rsidRPr="00456175">
        <w:rPr>
          <w:sz w:val="28"/>
          <w:szCs w:val="28"/>
        </w:rPr>
        <w:t>отношении</w:t>
      </w:r>
      <w:r w:rsidR="00E75EF3" w:rsidRPr="00456175">
        <w:rPr>
          <w:spacing w:val="1"/>
          <w:sz w:val="28"/>
          <w:szCs w:val="28"/>
        </w:rPr>
        <w:t xml:space="preserve"> </w:t>
      </w:r>
      <w:r w:rsidR="00E75EF3" w:rsidRPr="00456175">
        <w:rPr>
          <w:sz w:val="28"/>
          <w:szCs w:val="28"/>
        </w:rPr>
        <w:t>владения</w:t>
      </w:r>
      <w:r w:rsidR="00E75EF3" w:rsidRPr="00456175">
        <w:rPr>
          <w:spacing w:val="1"/>
          <w:sz w:val="28"/>
          <w:szCs w:val="28"/>
        </w:rPr>
        <w:t xml:space="preserve"> </w:t>
      </w:r>
      <w:r w:rsidR="00E75EF3" w:rsidRPr="00456175">
        <w:rPr>
          <w:sz w:val="28"/>
          <w:szCs w:val="28"/>
        </w:rPr>
        <w:t>и</w:t>
      </w:r>
      <w:r w:rsidR="00E75EF3" w:rsidRPr="00456175">
        <w:rPr>
          <w:spacing w:val="1"/>
          <w:sz w:val="28"/>
          <w:szCs w:val="28"/>
        </w:rPr>
        <w:t xml:space="preserve"> </w:t>
      </w:r>
      <w:r w:rsidR="00E75EF3" w:rsidRPr="00456175">
        <w:rPr>
          <w:sz w:val="28"/>
          <w:szCs w:val="28"/>
        </w:rPr>
        <w:t>пользования</w:t>
      </w:r>
      <w:r w:rsidR="00E75EF3" w:rsidRPr="00456175">
        <w:rPr>
          <w:spacing w:val="1"/>
          <w:sz w:val="28"/>
          <w:szCs w:val="28"/>
        </w:rPr>
        <w:t xml:space="preserve"> </w:t>
      </w:r>
      <w:r w:rsidR="00E75EF3" w:rsidRPr="00456175">
        <w:rPr>
          <w:sz w:val="28"/>
          <w:szCs w:val="28"/>
        </w:rPr>
        <w:t>соответствующими</w:t>
      </w:r>
      <w:r w:rsidR="00E75EF3" w:rsidRPr="00456175">
        <w:rPr>
          <w:spacing w:val="-4"/>
          <w:sz w:val="28"/>
          <w:szCs w:val="28"/>
        </w:rPr>
        <w:t xml:space="preserve"> помещениями и </w:t>
      </w:r>
      <w:r w:rsidR="00E75EF3" w:rsidRPr="00456175">
        <w:rPr>
          <w:sz w:val="28"/>
          <w:szCs w:val="28"/>
        </w:rPr>
        <w:t>земельными</w:t>
      </w:r>
      <w:r w:rsidR="00E75EF3" w:rsidRPr="00456175">
        <w:rPr>
          <w:spacing w:val="2"/>
          <w:sz w:val="28"/>
          <w:szCs w:val="28"/>
        </w:rPr>
        <w:t xml:space="preserve"> </w:t>
      </w:r>
      <w:r w:rsidR="00E75EF3" w:rsidRPr="00456175">
        <w:rPr>
          <w:sz w:val="28"/>
          <w:szCs w:val="28"/>
        </w:rPr>
        <w:t>участками,</w:t>
      </w:r>
      <w:r w:rsidR="00E75EF3" w:rsidRPr="00456175">
        <w:rPr>
          <w:spacing w:val="-1"/>
          <w:sz w:val="28"/>
          <w:szCs w:val="28"/>
        </w:rPr>
        <w:t xml:space="preserve"> </w:t>
      </w:r>
      <w:r w:rsidR="00E75EF3" w:rsidRPr="00456175">
        <w:rPr>
          <w:sz w:val="28"/>
          <w:szCs w:val="28"/>
        </w:rPr>
        <w:t>на</w:t>
      </w:r>
      <w:r w:rsidR="00E75EF3" w:rsidRPr="00456175">
        <w:rPr>
          <w:spacing w:val="-2"/>
          <w:sz w:val="28"/>
          <w:szCs w:val="28"/>
        </w:rPr>
        <w:t xml:space="preserve"> </w:t>
      </w:r>
      <w:r w:rsidR="00E75EF3" w:rsidRPr="00456175">
        <w:rPr>
          <w:sz w:val="28"/>
          <w:szCs w:val="28"/>
        </w:rPr>
        <w:t>которых</w:t>
      </w:r>
      <w:r w:rsidR="00E75EF3" w:rsidRPr="00456175">
        <w:rPr>
          <w:spacing w:val="-7"/>
          <w:sz w:val="28"/>
          <w:szCs w:val="28"/>
        </w:rPr>
        <w:t xml:space="preserve"> </w:t>
      </w:r>
      <w:r w:rsidR="00E75EF3" w:rsidRPr="00456175">
        <w:rPr>
          <w:sz w:val="28"/>
          <w:szCs w:val="28"/>
        </w:rPr>
        <w:t>расположены</w:t>
      </w:r>
      <w:r w:rsidR="00E75EF3" w:rsidRPr="00456175">
        <w:rPr>
          <w:spacing w:val="-3"/>
          <w:sz w:val="28"/>
          <w:szCs w:val="28"/>
        </w:rPr>
        <w:t xml:space="preserve"> </w:t>
      </w:r>
      <w:r w:rsidR="00E75EF3" w:rsidRPr="00456175">
        <w:rPr>
          <w:sz w:val="28"/>
          <w:szCs w:val="28"/>
        </w:rPr>
        <w:t>дома, подлежащие сносу, включая фактическое пользование</w:t>
      </w:r>
      <w:r w:rsidR="00E75EF3">
        <w:t>.</w:t>
      </w:r>
    </w:p>
    <w:p w14:paraId="3E25DD2F" w14:textId="52D09AFA" w:rsidR="000B4CB2" w:rsidRPr="00992536" w:rsidRDefault="00CF3869">
      <w:pPr>
        <w:pStyle w:val="a3"/>
        <w:ind w:right="163"/>
        <w:rPr>
          <w:bCs/>
        </w:rPr>
      </w:pPr>
      <w:r>
        <w:t>Исполнение настоящего обязательства является необходимым условием для</w:t>
      </w:r>
      <w:r>
        <w:rPr>
          <w:spacing w:val="1"/>
        </w:rPr>
        <w:t xml:space="preserve"> </w:t>
      </w:r>
      <w:r>
        <w:t xml:space="preserve">обеспечения возможности предоставления </w:t>
      </w:r>
      <w:r w:rsidRPr="00992536">
        <w:rPr>
          <w:bCs/>
        </w:rPr>
        <w:t>Инвестору</w:t>
      </w:r>
      <w:r>
        <w:rPr>
          <w:b/>
        </w:rPr>
        <w:t xml:space="preserve"> </w:t>
      </w:r>
      <w:r>
        <w:t>освобождаемого 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</w:t>
      </w:r>
      <w:r w:rsidR="00992536">
        <w:t>, или земельного участка из состава земель,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32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которы</w:t>
      </w:r>
      <w:r w:rsidR="00992536">
        <w:t>е</w:t>
      </w:r>
      <w:r>
        <w:rPr>
          <w:spacing w:val="34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разграничена,</w:t>
      </w:r>
      <w:r>
        <w:rPr>
          <w:spacing w:val="36"/>
        </w:rPr>
        <w:t xml:space="preserve"> </w:t>
      </w:r>
      <w:r>
        <w:t>без</w:t>
      </w:r>
      <w:r>
        <w:rPr>
          <w:spacing w:val="35"/>
        </w:rPr>
        <w:t xml:space="preserve"> </w:t>
      </w:r>
      <w:r>
        <w:t>проведения</w:t>
      </w:r>
      <w:r>
        <w:rPr>
          <w:spacing w:val="35"/>
        </w:rPr>
        <w:t xml:space="preserve"> </w:t>
      </w:r>
      <w:r>
        <w:t>торгов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 w:rsidR="00C41FEB">
        <w:t xml:space="preserve"> 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настоящего</w:t>
      </w:r>
      <w:r>
        <w:rPr>
          <w:spacing w:val="6"/>
        </w:rPr>
        <w:t xml:space="preserve"> </w:t>
      </w:r>
      <w:r w:rsidRPr="00992536">
        <w:rPr>
          <w:bCs/>
        </w:rPr>
        <w:t>Договора</w:t>
      </w:r>
      <w:r w:rsidR="00E75EF3">
        <w:rPr>
          <w:bCs/>
        </w:rPr>
        <w:t xml:space="preserve">, </w:t>
      </w:r>
      <w:r w:rsidR="00E75EF3" w:rsidRPr="00EC47D3">
        <w:rPr>
          <w:color w:val="000000"/>
        </w:rPr>
        <w:t>за исключением предоставления земельного участка для ст</w:t>
      </w:r>
      <w:r w:rsidR="00E75EF3">
        <w:rPr>
          <w:color w:val="000000"/>
        </w:rPr>
        <w:t>роительства первого жилого дома</w:t>
      </w:r>
      <w:r w:rsidR="00E75EF3" w:rsidRPr="00EC47D3">
        <w:rPr>
          <w:color w:val="000000"/>
        </w:rPr>
        <w:t>, земельный участок для строительства которого может быть предоставлен без учета исполнения указанного обязательства</w:t>
      </w:r>
      <w:r w:rsidR="00E75EF3">
        <w:rPr>
          <w:color w:val="000000"/>
        </w:rPr>
        <w:t>.</w:t>
      </w:r>
    </w:p>
    <w:p w14:paraId="4DA328BE" w14:textId="04C79412" w:rsidR="000B4CB2" w:rsidRDefault="00CF3869">
      <w:pPr>
        <w:pStyle w:val="a3"/>
        <w:ind w:right="169"/>
      </w:pPr>
      <w:r>
        <w:t>Обязательство считается исполненным с момента расторжения всех договоров</w:t>
      </w:r>
      <w:r w:rsidR="00992536">
        <w:t xml:space="preserve"> </w:t>
      </w:r>
      <w:r>
        <w:t>социального</w:t>
      </w:r>
      <w:r>
        <w:rPr>
          <w:spacing w:val="70"/>
        </w:rPr>
        <w:t xml:space="preserve"> </w:t>
      </w:r>
      <w:r>
        <w:t>найма</w:t>
      </w:r>
      <w:r>
        <w:rPr>
          <w:spacing w:val="70"/>
        </w:rPr>
        <w:t xml:space="preserve"> </w:t>
      </w:r>
      <w:r>
        <w:t>в соответствующих многоквартирных</w:t>
      </w:r>
      <w:r>
        <w:rPr>
          <w:spacing w:val="1"/>
        </w:rPr>
        <w:t xml:space="preserve"> </w:t>
      </w:r>
      <w:r>
        <w:t>домах,</w:t>
      </w:r>
      <w:r>
        <w:rPr>
          <w:spacing w:val="1"/>
        </w:rPr>
        <w:t xml:space="preserve"> </w:t>
      </w:r>
      <w:r>
        <w:t>подлежащих сносу,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нанимателей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4"/>
        </w:rPr>
        <w:t xml:space="preserve"> </w:t>
      </w:r>
      <w:r w:rsidR="00992536">
        <w:rPr>
          <w:spacing w:val="-4"/>
        </w:rPr>
        <w:t xml:space="preserve">помещениями и </w:t>
      </w:r>
      <w:r>
        <w:t>земельными</w:t>
      </w:r>
      <w:r>
        <w:rPr>
          <w:spacing w:val="2"/>
        </w:rPr>
        <w:t xml:space="preserve"> </w:t>
      </w:r>
      <w:r>
        <w:t>участками,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расположены</w:t>
      </w:r>
      <w:r>
        <w:rPr>
          <w:spacing w:val="-3"/>
        </w:rPr>
        <w:t xml:space="preserve"> </w:t>
      </w:r>
      <w:r w:rsidR="00992536">
        <w:t xml:space="preserve">дома, подлежащие сносу, включая фактическое </w:t>
      </w:r>
      <w:r w:rsidR="00992536">
        <w:lastRenderedPageBreak/>
        <w:t>пользование.</w:t>
      </w:r>
    </w:p>
    <w:p w14:paraId="075EE49B" w14:textId="60E7E927" w:rsidR="000B4CB2" w:rsidRDefault="00CF3869">
      <w:pPr>
        <w:pStyle w:val="a5"/>
        <w:numPr>
          <w:ilvl w:val="2"/>
          <w:numId w:val="10"/>
        </w:numPr>
        <w:tabs>
          <w:tab w:val="left" w:pos="1789"/>
        </w:tabs>
        <w:ind w:right="163" w:firstLine="710"/>
        <w:rPr>
          <w:b/>
          <w:sz w:val="28"/>
        </w:rPr>
      </w:pPr>
      <w:r>
        <w:rPr>
          <w:sz w:val="28"/>
        </w:rPr>
        <w:t>Не позднее</w:t>
      </w:r>
      <w:r>
        <w:rPr>
          <w:spacing w:val="70"/>
          <w:sz w:val="28"/>
        </w:rPr>
        <w:t xml:space="preserve"> </w:t>
      </w:r>
      <w:r>
        <w:rPr>
          <w:sz w:val="28"/>
        </w:rPr>
        <w:t>10</w:t>
      </w:r>
      <w:r w:rsidR="00992536">
        <w:rPr>
          <w:sz w:val="28"/>
        </w:rPr>
        <w:t>-ти</w:t>
      </w:r>
      <w:r>
        <w:rPr>
          <w:sz w:val="28"/>
        </w:rPr>
        <w:t xml:space="preserve"> дневного срока</w:t>
      </w:r>
      <w:r w:rsidR="00992536">
        <w:rPr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момента вступления </w:t>
      </w:r>
      <w:r w:rsidRPr="00992536">
        <w:rPr>
          <w:bCs/>
          <w:sz w:val="28"/>
        </w:rPr>
        <w:t>Договора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в силу согласно п. 3.1. настоящего </w:t>
      </w:r>
      <w:r w:rsidRPr="00992536">
        <w:rPr>
          <w:bCs/>
          <w:sz w:val="28"/>
        </w:rPr>
        <w:t>Договора</w:t>
      </w:r>
      <w:r>
        <w:rPr>
          <w:b/>
          <w:sz w:val="28"/>
        </w:rPr>
        <w:t xml:space="preserve"> </w:t>
      </w:r>
      <w:r>
        <w:rPr>
          <w:sz w:val="28"/>
        </w:rPr>
        <w:t>предъявить к собственникам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домах,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аварийными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подлежащими</w:t>
      </w:r>
      <w:r>
        <w:rPr>
          <w:spacing w:val="70"/>
          <w:sz w:val="28"/>
        </w:rPr>
        <w:t xml:space="preserve"> </w:t>
      </w:r>
      <w:r>
        <w:rPr>
          <w:sz w:val="28"/>
        </w:rPr>
        <w:t>сносу,</w:t>
      </w:r>
      <w:r>
        <w:rPr>
          <w:spacing w:val="70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70"/>
          <w:sz w:val="28"/>
        </w:rPr>
        <w:t xml:space="preserve"> </w:t>
      </w:r>
      <w:r>
        <w:rPr>
          <w:sz w:val="28"/>
        </w:rPr>
        <w:t>об</w:t>
      </w:r>
      <w:r>
        <w:rPr>
          <w:spacing w:val="70"/>
          <w:sz w:val="28"/>
        </w:rPr>
        <w:t xml:space="preserve"> </w:t>
      </w:r>
      <w:r>
        <w:rPr>
          <w:sz w:val="28"/>
        </w:rPr>
        <w:t>их сносе</w:t>
      </w:r>
      <w:r>
        <w:rPr>
          <w:spacing w:val="70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шести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 w:rsidR="000D0522">
        <w:rPr>
          <w:spacing w:val="-6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снос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70"/>
          <w:sz w:val="28"/>
        </w:rPr>
        <w:t xml:space="preserve"> </w:t>
      </w:r>
      <w:r>
        <w:rPr>
          <w:sz w:val="28"/>
        </w:rPr>
        <w:t>дома,</w:t>
      </w:r>
      <w:r>
        <w:rPr>
          <w:spacing w:val="-67"/>
          <w:sz w:val="28"/>
        </w:rPr>
        <w:t xml:space="preserve"> </w:t>
      </w:r>
      <w:r>
        <w:rPr>
          <w:sz w:val="28"/>
        </w:rPr>
        <w:t>если</w:t>
      </w:r>
      <w:r>
        <w:rPr>
          <w:spacing w:val="28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29"/>
          <w:sz w:val="28"/>
        </w:rPr>
        <w:t xml:space="preserve"> </w:t>
      </w:r>
      <w:r>
        <w:rPr>
          <w:sz w:val="28"/>
        </w:rPr>
        <w:t>не</w:t>
      </w:r>
      <w:r>
        <w:rPr>
          <w:spacing w:val="30"/>
          <w:sz w:val="28"/>
        </w:rPr>
        <w:t xml:space="preserve"> </w:t>
      </w:r>
      <w:r>
        <w:rPr>
          <w:sz w:val="28"/>
        </w:rPr>
        <w:t>было</w:t>
      </w:r>
      <w:r>
        <w:rPr>
          <w:spacing w:val="29"/>
          <w:sz w:val="28"/>
        </w:rPr>
        <w:t xml:space="preserve"> </w:t>
      </w:r>
      <w:r>
        <w:rPr>
          <w:sz w:val="28"/>
        </w:rPr>
        <w:t>предъявлено</w:t>
      </w:r>
      <w:r>
        <w:rPr>
          <w:spacing w:val="29"/>
          <w:sz w:val="28"/>
        </w:rPr>
        <w:t xml:space="preserve"> </w:t>
      </w:r>
      <w:r>
        <w:rPr>
          <w:sz w:val="28"/>
        </w:rPr>
        <w:t>до</w:t>
      </w:r>
      <w:r>
        <w:rPr>
          <w:spacing w:val="29"/>
          <w:sz w:val="28"/>
        </w:rPr>
        <w:t xml:space="preserve"> </w:t>
      </w:r>
      <w:r w:rsidR="00992536">
        <w:rPr>
          <w:sz w:val="28"/>
        </w:rPr>
        <w:t>вступления настоящего</w:t>
      </w:r>
      <w:r>
        <w:rPr>
          <w:spacing w:val="30"/>
          <w:sz w:val="28"/>
        </w:rPr>
        <w:t xml:space="preserve"> </w:t>
      </w:r>
      <w:r w:rsidRPr="00992536">
        <w:rPr>
          <w:bCs/>
          <w:sz w:val="28"/>
        </w:rPr>
        <w:t>Договора</w:t>
      </w:r>
      <w:r w:rsidR="00992536" w:rsidRPr="00992536">
        <w:rPr>
          <w:bCs/>
          <w:sz w:val="28"/>
        </w:rPr>
        <w:t xml:space="preserve"> в силу</w:t>
      </w:r>
      <w:r w:rsidRPr="00992536">
        <w:rPr>
          <w:bCs/>
          <w:sz w:val="28"/>
        </w:rPr>
        <w:t>.</w:t>
      </w:r>
      <w:r w:rsidR="00992536">
        <w:rPr>
          <w:bCs/>
          <w:sz w:val="28"/>
        </w:rPr>
        <w:t xml:space="preserve"> Если решение о признании многоквартирного дома аварийным принято в период после вступления настоящего Договора в силу, десятидневный срок исчисляется с момента принятия указанного решения.</w:t>
      </w:r>
    </w:p>
    <w:p w14:paraId="4288532E" w14:textId="406164C2" w:rsidR="000B4CB2" w:rsidRDefault="001655BD" w:rsidP="00992536">
      <w:pPr>
        <w:pStyle w:val="a3"/>
        <w:spacing w:before="76"/>
        <w:ind w:right="165" w:firstLine="0"/>
      </w:pPr>
      <w:r>
        <w:t xml:space="preserve">     </w:t>
      </w:r>
      <w:r w:rsidR="009B6BFD">
        <w:t xml:space="preserve">     </w:t>
      </w:r>
      <w:r w:rsidR="00CF3869">
        <w:t>Исполнение</w:t>
      </w:r>
      <w:r w:rsidR="00CF3869">
        <w:rPr>
          <w:spacing w:val="1"/>
        </w:rPr>
        <w:t xml:space="preserve"> </w:t>
      </w:r>
      <w:r w:rsidR="00CF3869">
        <w:t>данного</w:t>
      </w:r>
      <w:r w:rsidR="00CF3869">
        <w:rPr>
          <w:spacing w:val="1"/>
        </w:rPr>
        <w:t xml:space="preserve"> </w:t>
      </w:r>
      <w:r w:rsidR="00CF3869">
        <w:t>обязательства</w:t>
      </w:r>
      <w:r w:rsidR="00CF3869">
        <w:rPr>
          <w:spacing w:val="1"/>
        </w:rPr>
        <w:t xml:space="preserve"> </w:t>
      </w:r>
      <w:r w:rsidR="00CF3869">
        <w:t>является</w:t>
      </w:r>
      <w:r w:rsidR="00CF3869">
        <w:rPr>
          <w:spacing w:val="1"/>
        </w:rPr>
        <w:t xml:space="preserve"> </w:t>
      </w:r>
      <w:r w:rsidR="00CF3869">
        <w:t>необходимым</w:t>
      </w:r>
      <w:r w:rsidR="00CF3869">
        <w:rPr>
          <w:spacing w:val="1"/>
        </w:rPr>
        <w:t xml:space="preserve"> </w:t>
      </w:r>
      <w:r w:rsidR="00CF3869">
        <w:t>условием</w:t>
      </w:r>
      <w:r w:rsidR="00CF3869">
        <w:rPr>
          <w:spacing w:val="1"/>
        </w:rPr>
        <w:t xml:space="preserve"> </w:t>
      </w:r>
      <w:r w:rsidR="00CF3869">
        <w:t>для</w:t>
      </w:r>
      <w:r w:rsidR="00CF3869">
        <w:rPr>
          <w:spacing w:val="1"/>
        </w:rPr>
        <w:t xml:space="preserve"> </w:t>
      </w:r>
      <w:r w:rsidR="00CF3869">
        <w:t>принятия</w:t>
      </w:r>
      <w:r w:rsidR="00CF3869">
        <w:rPr>
          <w:spacing w:val="94"/>
        </w:rPr>
        <w:t xml:space="preserve"> </w:t>
      </w:r>
      <w:r w:rsidR="00CF3869" w:rsidRPr="00992536">
        <w:rPr>
          <w:bCs/>
        </w:rPr>
        <w:t>Администрацией</w:t>
      </w:r>
      <w:r w:rsidR="00CF3869">
        <w:rPr>
          <w:b/>
        </w:rPr>
        <w:t xml:space="preserve"> </w:t>
      </w:r>
      <w:r w:rsidR="00CF3869">
        <w:t>решения об изъятии для муниципальных нужд</w:t>
      </w:r>
      <w:r w:rsidR="00CF3869">
        <w:rPr>
          <w:spacing w:val="-68"/>
        </w:rPr>
        <w:t xml:space="preserve"> </w:t>
      </w:r>
      <w:r w:rsidR="00CF3869">
        <w:t>у физических и</w:t>
      </w:r>
      <w:r w:rsidR="00992536">
        <w:t xml:space="preserve"> (или)</w:t>
      </w:r>
      <w:r w:rsidR="00CF3869">
        <w:t xml:space="preserve"> юридических лиц жилых помещений в многоквартирных домах,</w:t>
      </w:r>
      <w:r w:rsidR="00CF3869">
        <w:rPr>
          <w:spacing w:val="1"/>
        </w:rPr>
        <w:t xml:space="preserve"> </w:t>
      </w:r>
      <w:r w:rsidR="00CF3869">
        <w:t>признанных аварийными и подлежащими сносу</w:t>
      </w:r>
      <w:r w:rsidR="00992536">
        <w:t>,</w:t>
      </w:r>
      <w:r w:rsidR="00CF3869">
        <w:t xml:space="preserve"> </w:t>
      </w:r>
      <w:r w:rsidR="00992536">
        <w:t xml:space="preserve">расположенных в </w:t>
      </w:r>
      <w:r w:rsidR="00300AE3">
        <w:t>границах ТКР</w:t>
      </w:r>
      <w:r w:rsidR="00CF3869">
        <w:t>,</w:t>
      </w:r>
      <w:r w:rsidR="00CF3869">
        <w:rPr>
          <w:spacing w:val="1"/>
        </w:rPr>
        <w:t xml:space="preserve"> </w:t>
      </w:r>
      <w:r w:rsidR="00CF3869">
        <w:t>и</w:t>
      </w:r>
      <w:r w:rsidR="00CF3869">
        <w:rPr>
          <w:spacing w:val="1"/>
        </w:rPr>
        <w:t xml:space="preserve"> </w:t>
      </w:r>
      <w:r w:rsidR="00CF3869">
        <w:t>земельных</w:t>
      </w:r>
      <w:r w:rsidR="00CF3869">
        <w:rPr>
          <w:spacing w:val="1"/>
        </w:rPr>
        <w:t xml:space="preserve"> </w:t>
      </w:r>
      <w:r w:rsidR="00CF3869">
        <w:t>участков,</w:t>
      </w:r>
      <w:r w:rsidR="00CF3869">
        <w:rPr>
          <w:spacing w:val="1"/>
        </w:rPr>
        <w:t xml:space="preserve"> </w:t>
      </w:r>
      <w:r w:rsidR="00CF3869">
        <w:t>на</w:t>
      </w:r>
      <w:r w:rsidR="00CF3869">
        <w:rPr>
          <w:spacing w:val="1"/>
        </w:rPr>
        <w:t xml:space="preserve"> </w:t>
      </w:r>
      <w:r w:rsidR="00CF3869">
        <w:t>которых</w:t>
      </w:r>
      <w:r w:rsidR="00CF3869">
        <w:rPr>
          <w:spacing w:val="1"/>
        </w:rPr>
        <w:t xml:space="preserve"> </w:t>
      </w:r>
      <w:r w:rsidR="00CF3869">
        <w:t>расположены</w:t>
      </w:r>
      <w:r w:rsidR="00CF3869">
        <w:rPr>
          <w:spacing w:val="1"/>
        </w:rPr>
        <w:t xml:space="preserve"> </w:t>
      </w:r>
      <w:r w:rsidR="00CF3869">
        <w:t>такие</w:t>
      </w:r>
      <w:r w:rsidR="00CF3869">
        <w:rPr>
          <w:spacing w:val="1"/>
        </w:rPr>
        <w:t xml:space="preserve"> </w:t>
      </w:r>
      <w:r w:rsidR="00CF3869">
        <w:t>многоквартирные</w:t>
      </w:r>
      <w:r w:rsidR="00CF3869">
        <w:rPr>
          <w:spacing w:val="1"/>
        </w:rPr>
        <w:t xml:space="preserve"> </w:t>
      </w:r>
      <w:r w:rsidR="00CF3869">
        <w:t>дома,</w:t>
      </w:r>
      <w:r w:rsidR="00CF3869">
        <w:rPr>
          <w:spacing w:val="1"/>
        </w:rPr>
        <w:t xml:space="preserve"> </w:t>
      </w:r>
      <w:r w:rsidR="00CF3869">
        <w:t>в</w:t>
      </w:r>
      <w:r w:rsidR="00CF3869">
        <w:rPr>
          <w:spacing w:val="1"/>
        </w:rPr>
        <w:t xml:space="preserve"> </w:t>
      </w:r>
      <w:r w:rsidR="00CF3869">
        <w:t>случае</w:t>
      </w:r>
      <w:r w:rsidR="00CF3869">
        <w:rPr>
          <w:spacing w:val="1"/>
        </w:rPr>
        <w:t xml:space="preserve"> </w:t>
      </w:r>
      <w:r w:rsidR="00CF3869">
        <w:t>если</w:t>
      </w:r>
      <w:r w:rsidR="00CF3869">
        <w:rPr>
          <w:spacing w:val="1"/>
        </w:rPr>
        <w:t xml:space="preserve"> </w:t>
      </w:r>
      <w:r w:rsidR="00CF3869">
        <w:t>собственником</w:t>
      </w:r>
      <w:r w:rsidR="00CF3869">
        <w:rPr>
          <w:spacing w:val="1"/>
        </w:rPr>
        <w:t xml:space="preserve"> </w:t>
      </w:r>
      <w:r w:rsidR="00CF3869">
        <w:t>или</w:t>
      </w:r>
      <w:r w:rsidR="00CF3869">
        <w:rPr>
          <w:spacing w:val="1"/>
        </w:rPr>
        <w:t xml:space="preserve"> </w:t>
      </w:r>
      <w:r w:rsidR="00CF3869">
        <w:t>собственниками</w:t>
      </w:r>
      <w:r w:rsidR="00CF3869">
        <w:rPr>
          <w:spacing w:val="1"/>
        </w:rPr>
        <w:t xml:space="preserve"> </w:t>
      </w:r>
      <w:r w:rsidR="007773CA">
        <w:rPr>
          <w:spacing w:val="1"/>
        </w:rPr>
        <w:t xml:space="preserve">помещений в </w:t>
      </w:r>
      <w:r w:rsidR="007773CA">
        <w:t>многоквартирном</w:t>
      </w:r>
      <w:r w:rsidR="007773CA">
        <w:rPr>
          <w:spacing w:val="105"/>
        </w:rPr>
        <w:t xml:space="preserve"> </w:t>
      </w:r>
      <w:r w:rsidR="007773CA">
        <w:t xml:space="preserve">доме </w:t>
      </w:r>
      <w:r w:rsidR="00CF3869">
        <w:t>в течение установленного срока не будет подано</w:t>
      </w:r>
      <w:r w:rsidR="00CF3869">
        <w:rPr>
          <w:spacing w:val="-68"/>
        </w:rPr>
        <w:t xml:space="preserve"> </w:t>
      </w:r>
      <w:r w:rsidR="00CF3869">
        <w:t xml:space="preserve">в установленном </w:t>
      </w:r>
      <w:hyperlink r:id="rId8">
        <w:r w:rsidR="00CF3869">
          <w:t>законодательством</w:t>
        </w:r>
      </w:hyperlink>
      <w:r w:rsidR="00CF3869">
        <w:rPr>
          <w:spacing w:val="1"/>
        </w:rPr>
        <w:t xml:space="preserve"> </w:t>
      </w:r>
      <w:r w:rsidR="00CF3869">
        <w:t>о градостроительной</w:t>
      </w:r>
      <w:r w:rsidR="00CF3869">
        <w:rPr>
          <w:spacing w:val="1"/>
        </w:rPr>
        <w:t xml:space="preserve"> </w:t>
      </w:r>
      <w:r w:rsidR="00CF3869">
        <w:t>деятельности порядке заявление на получение разрешения на строительство, снос</w:t>
      </w:r>
      <w:r w:rsidR="00CF3869">
        <w:rPr>
          <w:spacing w:val="1"/>
        </w:rPr>
        <w:t xml:space="preserve"> </w:t>
      </w:r>
      <w:r w:rsidR="00CF3869">
        <w:t>или реконструкцию такого</w:t>
      </w:r>
      <w:r w:rsidR="00CF3869">
        <w:rPr>
          <w:spacing w:val="1"/>
        </w:rPr>
        <w:t xml:space="preserve"> </w:t>
      </w:r>
      <w:r w:rsidR="00CF3869">
        <w:t>дома.</w:t>
      </w:r>
    </w:p>
    <w:p w14:paraId="02EBE448" w14:textId="73634EB3" w:rsidR="000B4CB2" w:rsidRDefault="00CF3869">
      <w:pPr>
        <w:pStyle w:val="a5"/>
        <w:numPr>
          <w:ilvl w:val="2"/>
          <w:numId w:val="10"/>
        </w:numPr>
        <w:tabs>
          <w:tab w:val="left" w:pos="1698"/>
        </w:tabs>
        <w:spacing w:before="1"/>
        <w:ind w:right="164" w:firstLine="710"/>
        <w:rPr>
          <w:sz w:val="28"/>
        </w:rPr>
      </w:pPr>
      <w:r>
        <w:rPr>
          <w:sz w:val="28"/>
        </w:rPr>
        <w:t>Не</w:t>
      </w:r>
      <w:r>
        <w:rPr>
          <w:spacing w:val="43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46"/>
          <w:sz w:val="28"/>
        </w:rPr>
        <w:t xml:space="preserve"> </w:t>
      </w:r>
      <w:r>
        <w:rPr>
          <w:sz w:val="28"/>
        </w:rPr>
        <w:t>45</w:t>
      </w:r>
      <w:r w:rsidR="00C73C94">
        <w:rPr>
          <w:sz w:val="28"/>
        </w:rPr>
        <w:t xml:space="preserve"> (сорока пяти) календарных </w:t>
      </w:r>
      <w:r>
        <w:rPr>
          <w:sz w:val="28"/>
        </w:rPr>
        <w:t>дней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истечении</w:t>
      </w:r>
      <w:r>
        <w:rPr>
          <w:spacing w:val="42"/>
          <w:sz w:val="28"/>
        </w:rPr>
        <w:t xml:space="preserve"> </w:t>
      </w:r>
      <w:r>
        <w:rPr>
          <w:sz w:val="28"/>
        </w:rPr>
        <w:t>срока,</w:t>
      </w:r>
      <w:r>
        <w:rPr>
          <w:spacing w:val="45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42"/>
          <w:sz w:val="28"/>
        </w:rPr>
        <w:t xml:space="preserve"> </w:t>
      </w:r>
      <w:r>
        <w:rPr>
          <w:sz w:val="28"/>
        </w:rPr>
        <w:t>требованием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 пунктом 11 статьи 32 Жилищного кодекса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 решение об изъятии у физических и</w:t>
      </w:r>
      <w:r w:rsidR="00C73C94">
        <w:rPr>
          <w:sz w:val="28"/>
        </w:rPr>
        <w:t xml:space="preserve"> (или)</w:t>
      </w:r>
      <w:r>
        <w:rPr>
          <w:sz w:val="28"/>
        </w:rPr>
        <w:t xml:space="preserve"> юридических лиц для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  помещений  в  многоквартирных домах, признанных аварийными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подлежащими</w:t>
      </w:r>
      <w:r>
        <w:rPr>
          <w:spacing w:val="70"/>
          <w:sz w:val="28"/>
        </w:rPr>
        <w:t xml:space="preserve"> </w:t>
      </w:r>
      <w:r>
        <w:rPr>
          <w:sz w:val="28"/>
        </w:rPr>
        <w:t>сносу и</w:t>
      </w:r>
      <w:r>
        <w:rPr>
          <w:spacing w:val="70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70"/>
          <w:sz w:val="28"/>
        </w:rPr>
        <w:t xml:space="preserve"> </w:t>
      </w:r>
      <w:r w:rsidR="00C73C94">
        <w:rPr>
          <w:sz w:val="28"/>
        </w:rPr>
        <w:t>в границах ТКР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земельных участков, на которых расположены такие многоквартирные дома,</w:t>
      </w:r>
      <w:r>
        <w:rPr>
          <w:spacing w:val="-67"/>
          <w:sz w:val="28"/>
        </w:rPr>
        <w:t xml:space="preserve"> </w:t>
      </w:r>
      <w:r w:rsidR="007773CA">
        <w:rPr>
          <w:spacing w:val="-67"/>
          <w:sz w:val="28"/>
        </w:rPr>
        <w:t xml:space="preserve"> </w:t>
      </w:r>
      <w:r>
        <w:rPr>
          <w:sz w:val="28"/>
        </w:rPr>
        <w:t>на основании которого</w:t>
      </w:r>
      <w:r w:rsidR="000D0522">
        <w:rPr>
          <w:sz w:val="28"/>
        </w:rPr>
        <w:t xml:space="preserve"> в </w:t>
      </w:r>
      <w:r w:rsidR="00C73C94">
        <w:rPr>
          <w:sz w:val="28"/>
        </w:rPr>
        <w:t xml:space="preserve"> срок</w:t>
      </w:r>
      <w:r>
        <w:rPr>
          <w:sz w:val="28"/>
        </w:rPr>
        <w:t xml:space="preserve"> не позднее </w:t>
      </w:r>
      <w:r w:rsidR="00C73C94">
        <w:rPr>
          <w:sz w:val="28"/>
        </w:rPr>
        <w:t>3 (трех)</w:t>
      </w:r>
      <w:r>
        <w:rPr>
          <w:sz w:val="28"/>
        </w:rPr>
        <w:t xml:space="preserve"> месяцев со дня принятия решения об изъятии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32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35"/>
          <w:sz w:val="28"/>
        </w:rPr>
        <w:t xml:space="preserve"> </w:t>
      </w:r>
      <w:r>
        <w:rPr>
          <w:sz w:val="28"/>
        </w:rPr>
        <w:t>возмещения</w:t>
      </w:r>
      <w:r>
        <w:rPr>
          <w:spacing w:val="35"/>
          <w:sz w:val="28"/>
        </w:rPr>
        <w:t xml:space="preserve"> </w:t>
      </w:r>
      <w:r>
        <w:rPr>
          <w:sz w:val="28"/>
        </w:rPr>
        <w:t>за</w:t>
      </w:r>
      <w:r>
        <w:rPr>
          <w:spacing w:val="36"/>
          <w:sz w:val="28"/>
        </w:rPr>
        <w:t xml:space="preserve"> </w:t>
      </w:r>
      <w:r>
        <w:rPr>
          <w:sz w:val="28"/>
        </w:rPr>
        <w:t>изымаемые</w:t>
      </w:r>
      <w:r>
        <w:rPr>
          <w:spacing w:val="35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35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направить</w:t>
      </w:r>
      <w:r w:rsidR="000D0522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их правообладателям проекты соглашений об изъятии земельных участков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порядке.</w:t>
      </w:r>
    </w:p>
    <w:p w14:paraId="2EA14618" w14:textId="2E88D84E" w:rsidR="000B4CB2" w:rsidRPr="002B29D7" w:rsidRDefault="00CF3869">
      <w:pPr>
        <w:pStyle w:val="a5"/>
        <w:numPr>
          <w:ilvl w:val="2"/>
          <w:numId w:val="10"/>
        </w:numPr>
        <w:tabs>
          <w:tab w:val="left" w:pos="1736"/>
        </w:tabs>
        <w:spacing w:before="2"/>
        <w:ind w:right="161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9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84"/>
          <w:sz w:val="28"/>
        </w:rPr>
        <w:t xml:space="preserve"> </w:t>
      </w:r>
      <w:r>
        <w:rPr>
          <w:sz w:val="28"/>
        </w:rPr>
        <w:t>изъятию</w:t>
      </w:r>
      <w:r>
        <w:rPr>
          <w:spacing w:val="88"/>
          <w:sz w:val="28"/>
        </w:rPr>
        <w:t xml:space="preserve"> </w:t>
      </w:r>
      <w:r>
        <w:rPr>
          <w:sz w:val="28"/>
        </w:rPr>
        <w:t>для</w:t>
      </w:r>
      <w:r>
        <w:rPr>
          <w:spacing w:val="9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85"/>
          <w:sz w:val="28"/>
        </w:rPr>
        <w:t xml:space="preserve"> </w:t>
      </w:r>
      <w:r>
        <w:rPr>
          <w:sz w:val="28"/>
        </w:rPr>
        <w:t>нужд</w:t>
      </w:r>
      <w:r>
        <w:rPr>
          <w:spacing w:val="91"/>
          <w:sz w:val="28"/>
        </w:rPr>
        <w:t xml:space="preserve"> </w:t>
      </w:r>
      <w:r>
        <w:rPr>
          <w:sz w:val="28"/>
        </w:rPr>
        <w:t>в</w:t>
      </w:r>
      <w:r>
        <w:rPr>
          <w:spacing w:val="8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 w:rsidRPr="0000550B">
        <w:rPr>
          <w:bCs/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 w:rsidR="0000550B">
        <w:rPr>
          <w:sz w:val="28"/>
        </w:rPr>
        <w:t>принимаемом в случаях,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2.3.</w:t>
      </w:r>
      <w:r w:rsidR="0000550B">
        <w:rPr>
          <w:sz w:val="28"/>
        </w:rPr>
        <w:t>1 и пункте 2.3.5</w:t>
      </w:r>
      <w:r>
        <w:rPr>
          <w:spacing w:val="1"/>
          <w:sz w:val="28"/>
        </w:rPr>
        <w:t xml:space="preserve"> </w:t>
      </w:r>
      <w:r w:rsidRPr="0000550B">
        <w:rPr>
          <w:bCs/>
          <w:sz w:val="28"/>
        </w:rPr>
        <w:t>Договора</w:t>
      </w:r>
      <w:r w:rsidR="0000550B">
        <w:rPr>
          <w:bCs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(соглашения)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изъятии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(или)</w:t>
      </w:r>
      <w:r>
        <w:rPr>
          <w:spacing w:val="70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70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иных</w:t>
      </w:r>
      <w:r>
        <w:rPr>
          <w:spacing w:val="4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4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43"/>
          <w:sz w:val="28"/>
        </w:rPr>
        <w:t xml:space="preserve"> </w:t>
      </w:r>
      <w:r>
        <w:rPr>
          <w:sz w:val="28"/>
        </w:rPr>
        <w:t>правообладателя</w:t>
      </w:r>
      <w:r>
        <w:rPr>
          <w:spacing w:val="45"/>
          <w:sz w:val="28"/>
        </w:rPr>
        <w:t xml:space="preserve"> </w:t>
      </w:r>
      <w:r>
        <w:rPr>
          <w:sz w:val="28"/>
        </w:rPr>
        <w:t>либо</w:t>
      </w:r>
      <w:r>
        <w:rPr>
          <w:spacing w:val="44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суд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иском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изъятии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нужд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 недвижимости в у</w:t>
      </w:r>
      <w:r w:rsidRPr="002B29D7">
        <w:rPr>
          <w:sz w:val="28"/>
        </w:rPr>
        <w:t>становленном законодательством Российской Федерации</w:t>
      </w:r>
      <w:r w:rsidRPr="002B29D7">
        <w:rPr>
          <w:spacing w:val="-67"/>
          <w:sz w:val="28"/>
        </w:rPr>
        <w:t xml:space="preserve"> </w:t>
      </w:r>
      <w:r w:rsidR="0000550B" w:rsidRPr="002B29D7">
        <w:rPr>
          <w:spacing w:val="-67"/>
          <w:sz w:val="28"/>
        </w:rPr>
        <w:t xml:space="preserve">      </w:t>
      </w:r>
      <w:r w:rsidR="0000550B" w:rsidRPr="002B29D7">
        <w:rPr>
          <w:sz w:val="28"/>
        </w:rPr>
        <w:t xml:space="preserve"> порядке.</w:t>
      </w:r>
    </w:p>
    <w:p w14:paraId="08A6F6DC" w14:textId="6E8199CC" w:rsidR="00C30047" w:rsidRPr="002B29D7" w:rsidRDefault="001D7A48" w:rsidP="001D7A48">
      <w:pPr>
        <w:pStyle w:val="a5"/>
        <w:numPr>
          <w:ilvl w:val="2"/>
          <w:numId w:val="10"/>
        </w:numPr>
        <w:tabs>
          <w:tab w:val="left" w:pos="1688"/>
        </w:tabs>
        <w:ind w:left="943" w:right="166" w:firstLine="0"/>
        <w:rPr>
          <w:sz w:val="28"/>
        </w:rPr>
      </w:pPr>
      <w:r w:rsidRPr="002B29D7">
        <w:rPr>
          <w:sz w:val="28"/>
        </w:rPr>
        <w:t xml:space="preserve"> </w:t>
      </w:r>
      <w:bookmarkStart w:id="60" w:name="_Hlk158829416"/>
      <w:r w:rsidR="00C30047" w:rsidRPr="002B29D7">
        <w:rPr>
          <w:sz w:val="28"/>
        </w:rPr>
        <w:t>В соответствии с утвержденной ДПТ обеспечить:</w:t>
      </w:r>
    </w:p>
    <w:p w14:paraId="2897A857" w14:textId="77777777" w:rsidR="00C30047" w:rsidRPr="002B29D7" w:rsidRDefault="001D7A48" w:rsidP="00C30047">
      <w:pPr>
        <w:pStyle w:val="a5"/>
        <w:numPr>
          <w:ilvl w:val="0"/>
          <w:numId w:val="22"/>
        </w:numPr>
        <w:tabs>
          <w:tab w:val="left" w:pos="1688"/>
        </w:tabs>
        <w:ind w:right="166"/>
        <w:rPr>
          <w:sz w:val="28"/>
        </w:rPr>
      </w:pPr>
      <w:r w:rsidRPr="002B29D7">
        <w:rPr>
          <w:sz w:val="28"/>
        </w:rPr>
        <w:t>внесение изменений в ПЗЗ г.о. Мытищи</w:t>
      </w:r>
      <w:r w:rsidR="00C30047" w:rsidRPr="002B29D7">
        <w:rPr>
          <w:sz w:val="28"/>
        </w:rPr>
        <w:t>;</w:t>
      </w:r>
    </w:p>
    <w:p w14:paraId="379B232C" w14:textId="43CF1C44" w:rsidR="001D7A48" w:rsidRPr="002B29D7" w:rsidRDefault="00C30047" w:rsidP="00C30047">
      <w:pPr>
        <w:pStyle w:val="a5"/>
        <w:numPr>
          <w:ilvl w:val="0"/>
          <w:numId w:val="22"/>
        </w:numPr>
        <w:tabs>
          <w:tab w:val="left" w:pos="1688"/>
        </w:tabs>
        <w:ind w:right="166"/>
        <w:rPr>
          <w:sz w:val="28"/>
        </w:rPr>
      </w:pPr>
      <w:r w:rsidRPr="002B29D7">
        <w:rPr>
          <w:sz w:val="28"/>
        </w:rPr>
        <w:t xml:space="preserve">внесение изменений в Генеральный план городского округа Мытищи, Московской области, </w:t>
      </w:r>
      <w:r w:rsidR="00C41FEB" w:rsidRPr="002B29D7">
        <w:rPr>
          <w:sz w:val="28"/>
        </w:rPr>
        <w:t xml:space="preserve">утвержденный </w:t>
      </w:r>
      <w:r w:rsidRPr="002B29D7">
        <w:rPr>
          <w:sz w:val="28"/>
        </w:rPr>
        <w:t>решением Совета депутатов городского округа Мытищи от 17.02.2022 г № 36/3 (далее также – Генеральный план г.о. Мытищи).</w:t>
      </w:r>
    </w:p>
    <w:p w14:paraId="22BC176C" w14:textId="13417662" w:rsidR="001D7A48" w:rsidRDefault="001D7A48" w:rsidP="001D7A48">
      <w:pPr>
        <w:pStyle w:val="a3"/>
        <w:ind w:right="173"/>
      </w:pPr>
      <w:r>
        <w:lastRenderedPageBreak/>
        <w:t>Максимальный</w:t>
      </w:r>
      <w:r>
        <w:rPr>
          <w:spacing w:val="1"/>
        </w:rPr>
        <w:t xml:space="preserve"> </w:t>
      </w:r>
      <w:r>
        <w:t>срок: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действующему законодательству о градостроительной деятельности и </w:t>
      </w:r>
      <w:r>
        <w:t>соответствующему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регламенту.</w:t>
      </w:r>
    </w:p>
    <w:bookmarkEnd w:id="60"/>
    <w:p w14:paraId="03B7CF4F" w14:textId="1EE388E9" w:rsidR="0000550B" w:rsidRPr="0000550B" w:rsidRDefault="00CF3869" w:rsidP="0000550B">
      <w:pPr>
        <w:pStyle w:val="a5"/>
        <w:numPr>
          <w:ilvl w:val="2"/>
          <w:numId w:val="10"/>
        </w:numPr>
        <w:tabs>
          <w:tab w:val="left" w:pos="1746"/>
        </w:tabs>
        <w:spacing w:before="2"/>
        <w:ind w:left="142" w:right="170" w:firstLine="801"/>
        <w:rPr>
          <w:sz w:val="28"/>
        </w:rPr>
      </w:pPr>
      <w:r w:rsidRPr="0000550B">
        <w:rPr>
          <w:sz w:val="28"/>
        </w:rPr>
        <w:t>Принять</w:t>
      </w:r>
      <w:r w:rsidRPr="0000550B">
        <w:rPr>
          <w:spacing w:val="1"/>
          <w:sz w:val="28"/>
        </w:rPr>
        <w:t xml:space="preserve"> </w:t>
      </w:r>
      <w:r w:rsidRPr="0000550B">
        <w:rPr>
          <w:sz w:val="28"/>
        </w:rPr>
        <w:t>участие</w:t>
      </w:r>
      <w:r w:rsidRPr="0000550B">
        <w:rPr>
          <w:spacing w:val="1"/>
          <w:sz w:val="28"/>
        </w:rPr>
        <w:t xml:space="preserve"> </w:t>
      </w:r>
      <w:r w:rsidRPr="0000550B">
        <w:rPr>
          <w:sz w:val="28"/>
        </w:rPr>
        <w:t>в</w:t>
      </w:r>
      <w:r w:rsidRPr="0000550B">
        <w:rPr>
          <w:spacing w:val="1"/>
          <w:sz w:val="28"/>
        </w:rPr>
        <w:t xml:space="preserve"> </w:t>
      </w:r>
      <w:r w:rsidR="009F26CC" w:rsidRPr="0000550B">
        <w:rPr>
          <w:sz w:val="28"/>
        </w:rPr>
        <w:t>к</w:t>
      </w:r>
      <w:r w:rsidRPr="0000550B">
        <w:rPr>
          <w:sz w:val="28"/>
        </w:rPr>
        <w:t>омплексном</w:t>
      </w:r>
      <w:r w:rsidRPr="0000550B">
        <w:rPr>
          <w:spacing w:val="1"/>
          <w:sz w:val="28"/>
        </w:rPr>
        <w:t xml:space="preserve"> </w:t>
      </w:r>
      <w:r w:rsidRPr="0000550B">
        <w:rPr>
          <w:sz w:val="28"/>
        </w:rPr>
        <w:t>развитии</w:t>
      </w:r>
      <w:r w:rsidRPr="0000550B">
        <w:rPr>
          <w:spacing w:val="1"/>
          <w:sz w:val="28"/>
        </w:rPr>
        <w:t xml:space="preserve"> </w:t>
      </w:r>
      <w:r w:rsidRPr="0000550B">
        <w:rPr>
          <w:sz w:val="28"/>
        </w:rPr>
        <w:t>территории</w:t>
      </w:r>
      <w:r w:rsidRPr="0000550B">
        <w:rPr>
          <w:spacing w:val="1"/>
          <w:sz w:val="28"/>
        </w:rPr>
        <w:t xml:space="preserve"> </w:t>
      </w:r>
      <w:r w:rsidRPr="0000550B">
        <w:rPr>
          <w:sz w:val="28"/>
        </w:rPr>
        <w:t>посредством</w:t>
      </w:r>
      <w:r w:rsidR="0000550B" w:rsidRPr="0000550B">
        <w:rPr>
          <w:sz w:val="28"/>
        </w:rPr>
        <w:t xml:space="preserve"> </w:t>
      </w:r>
      <w:r w:rsidRPr="0000550B">
        <w:rPr>
          <w:sz w:val="28"/>
        </w:rPr>
        <w:t xml:space="preserve">содействия </w:t>
      </w:r>
      <w:r w:rsidRPr="0000550B">
        <w:rPr>
          <w:bCs/>
          <w:sz w:val="28"/>
        </w:rPr>
        <w:t>Инвестору</w:t>
      </w:r>
      <w:r w:rsidR="001E78C3">
        <w:rPr>
          <w:bCs/>
          <w:sz w:val="28"/>
        </w:rPr>
        <w:t xml:space="preserve"> в установленном законодательством порядке</w:t>
      </w:r>
      <w:r w:rsidR="0000550B">
        <w:rPr>
          <w:bCs/>
          <w:sz w:val="28"/>
        </w:rPr>
        <w:t>:</w:t>
      </w:r>
    </w:p>
    <w:p w14:paraId="7A002F5B" w14:textId="70B46104" w:rsidR="0000550B" w:rsidRDefault="0000550B" w:rsidP="0000550B">
      <w:pPr>
        <w:pStyle w:val="a5"/>
        <w:numPr>
          <w:ilvl w:val="0"/>
          <w:numId w:val="20"/>
        </w:numPr>
        <w:tabs>
          <w:tab w:val="left" w:pos="1746"/>
        </w:tabs>
        <w:spacing w:before="2"/>
        <w:ind w:right="170"/>
        <w:rPr>
          <w:bCs/>
          <w:sz w:val="28"/>
        </w:rPr>
      </w:pPr>
      <w:r>
        <w:rPr>
          <w:bCs/>
          <w:sz w:val="28"/>
        </w:rPr>
        <w:t>в выполнении работ и действий по образованию в соответствии с утвержденным ПМТ земельных участков, предназначенных для размещения объектов капитального строительства в соответствии с ППТ, и их кадастровому учету;</w:t>
      </w:r>
    </w:p>
    <w:p w14:paraId="47B4B75E" w14:textId="27FE6763" w:rsidR="009A3178" w:rsidRDefault="009A3178" w:rsidP="0000550B">
      <w:pPr>
        <w:pStyle w:val="a5"/>
        <w:numPr>
          <w:ilvl w:val="0"/>
          <w:numId w:val="20"/>
        </w:numPr>
        <w:tabs>
          <w:tab w:val="left" w:pos="1746"/>
        </w:tabs>
        <w:spacing w:before="2"/>
        <w:ind w:right="170"/>
        <w:rPr>
          <w:bCs/>
          <w:sz w:val="28"/>
        </w:rPr>
      </w:pPr>
      <w:r>
        <w:rPr>
          <w:bCs/>
          <w:sz w:val="28"/>
        </w:rPr>
        <w:t>в изменении видов разрешенного использования земельных участков;</w:t>
      </w:r>
    </w:p>
    <w:p w14:paraId="1A0C9B74" w14:textId="0FB902FF" w:rsidR="0000550B" w:rsidRDefault="0000550B" w:rsidP="0000550B">
      <w:pPr>
        <w:pStyle w:val="a5"/>
        <w:numPr>
          <w:ilvl w:val="0"/>
          <w:numId w:val="20"/>
        </w:numPr>
        <w:tabs>
          <w:tab w:val="left" w:pos="1746"/>
        </w:tabs>
        <w:spacing w:before="2"/>
        <w:ind w:right="170"/>
        <w:rPr>
          <w:bCs/>
          <w:sz w:val="28"/>
        </w:rPr>
      </w:pPr>
      <w:r>
        <w:rPr>
          <w:bCs/>
          <w:sz w:val="28"/>
        </w:rPr>
        <w:t>в установлении сервитутов в отношении земельных участков</w:t>
      </w:r>
      <w:r w:rsidR="00635EFF">
        <w:rPr>
          <w:bCs/>
          <w:sz w:val="28"/>
        </w:rPr>
        <w:t>, получении разрешений на использование земельных участков или земель</w:t>
      </w:r>
      <w:r>
        <w:rPr>
          <w:bCs/>
          <w:sz w:val="28"/>
        </w:rPr>
        <w:t xml:space="preserve"> в порядке, предусмотренном земельным законодательством;</w:t>
      </w:r>
    </w:p>
    <w:p w14:paraId="7C0AD970" w14:textId="65D1012D" w:rsidR="000B4CB2" w:rsidRDefault="00CF3869" w:rsidP="0000550B">
      <w:pPr>
        <w:pStyle w:val="a5"/>
        <w:numPr>
          <w:ilvl w:val="0"/>
          <w:numId w:val="20"/>
        </w:numPr>
        <w:tabs>
          <w:tab w:val="left" w:pos="1746"/>
        </w:tabs>
        <w:spacing w:before="2"/>
        <w:ind w:right="170"/>
        <w:rPr>
          <w:sz w:val="28"/>
        </w:rPr>
      </w:pPr>
      <w:r w:rsidRPr="0000550B">
        <w:rPr>
          <w:sz w:val="28"/>
        </w:rPr>
        <w:t>в выдаче технических условий на подключение объектов,</w:t>
      </w:r>
      <w:r w:rsidRPr="0000550B">
        <w:rPr>
          <w:spacing w:val="1"/>
          <w:sz w:val="28"/>
        </w:rPr>
        <w:t xml:space="preserve"> </w:t>
      </w:r>
      <w:r w:rsidRPr="0000550B">
        <w:rPr>
          <w:sz w:val="28"/>
        </w:rPr>
        <w:t>предусмотренных</w:t>
      </w:r>
      <w:r w:rsidRPr="0000550B">
        <w:rPr>
          <w:spacing w:val="-3"/>
          <w:sz w:val="28"/>
        </w:rPr>
        <w:t xml:space="preserve"> </w:t>
      </w:r>
      <w:r w:rsidRPr="0000550B">
        <w:rPr>
          <w:sz w:val="28"/>
        </w:rPr>
        <w:t>утвержденным</w:t>
      </w:r>
      <w:r w:rsidRPr="0000550B">
        <w:rPr>
          <w:spacing w:val="2"/>
          <w:sz w:val="28"/>
        </w:rPr>
        <w:t xml:space="preserve"> </w:t>
      </w:r>
      <w:r w:rsidRPr="0000550B">
        <w:rPr>
          <w:sz w:val="28"/>
        </w:rPr>
        <w:t>ППТ,</w:t>
      </w:r>
      <w:r w:rsidRPr="0000550B">
        <w:rPr>
          <w:spacing w:val="1"/>
          <w:sz w:val="28"/>
        </w:rPr>
        <w:t xml:space="preserve"> </w:t>
      </w:r>
      <w:r w:rsidRPr="0000550B">
        <w:rPr>
          <w:sz w:val="28"/>
        </w:rPr>
        <w:t>к</w:t>
      </w:r>
      <w:r w:rsidRPr="0000550B">
        <w:rPr>
          <w:spacing w:val="-3"/>
          <w:sz w:val="28"/>
        </w:rPr>
        <w:t xml:space="preserve"> </w:t>
      </w:r>
      <w:r w:rsidRPr="0000550B">
        <w:rPr>
          <w:sz w:val="28"/>
        </w:rPr>
        <w:t>инженерным</w:t>
      </w:r>
      <w:r w:rsidRPr="0000550B">
        <w:rPr>
          <w:spacing w:val="-1"/>
          <w:sz w:val="28"/>
        </w:rPr>
        <w:t xml:space="preserve"> </w:t>
      </w:r>
      <w:r w:rsidRPr="0000550B">
        <w:rPr>
          <w:sz w:val="28"/>
        </w:rPr>
        <w:t>коммуникациям и</w:t>
      </w:r>
      <w:r w:rsidRPr="0000550B">
        <w:rPr>
          <w:spacing w:val="-3"/>
          <w:sz w:val="28"/>
        </w:rPr>
        <w:t xml:space="preserve"> </w:t>
      </w:r>
      <w:r w:rsidRPr="0000550B">
        <w:rPr>
          <w:sz w:val="28"/>
        </w:rPr>
        <w:t>сетям</w:t>
      </w:r>
      <w:r w:rsidR="00635EFF">
        <w:rPr>
          <w:sz w:val="28"/>
        </w:rPr>
        <w:t>;</w:t>
      </w:r>
    </w:p>
    <w:p w14:paraId="1E270EBD" w14:textId="2FACE70B" w:rsidR="009A3178" w:rsidRDefault="009A3178" w:rsidP="0000550B">
      <w:pPr>
        <w:pStyle w:val="a5"/>
        <w:numPr>
          <w:ilvl w:val="0"/>
          <w:numId w:val="20"/>
        </w:numPr>
        <w:tabs>
          <w:tab w:val="left" w:pos="1746"/>
        </w:tabs>
        <w:spacing w:before="2"/>
        <w:ind w:right="170"/>
        <w:rPr>
          <w:sz w:val="28"/>
        </w:rPr>
      </w:pPr>
      <w:r>
        <w:rPr>
          <w:sz w:val="28"/>
        </w:rPr>
        <w:t>предоставлении необходимых исходных данных в целях разработки ДПТ и проектной документации;</w:t>
      </w:r>
    </w:p>
    <w:p w14:paraId="371B7CB5" w14:textId="24B984D6" w:rsidR="00635EFF" w:rsidRPr="0000550B" w:rsidRDefault="00635EFF" w:rsidP="0000550B">
      <w:pPr>
        <w:pStyle w:val="a5"/>
        <w:numPr>
          <w:ilvl w:val="0"/>
          <w:numId w:val="20"/>
        </w:numPr>
        <w:tabs>
          <w:tab w:val="left" w:pos="1746"/>
        </w:tabs>
        <w:spacing w:before="2"/>
        <w:ind w:right="170"/>
        <w:rPr>
          <w:sz w:val="28"/>
        </w:rPr>
      </w:pPr>
      <w:r>
        <w:rPr>
          <w:sz w:val="28"/>
        </w:rPr>
        <w:t>в выполнении иных мероприятий в ходе исполнения обязательств по Договору.</w:t>
      </w:r>
    </w:p>
    <w:p w14:paraId="4744A2E9" w14:textId="03BC4D0B" w:rsidR="000B4CB2" w:rsidRDefault="00CF3869">
      <w:pPr>
        <w:pStyle w:val="a5"/>
        <w:numPr>
          <w:ilvl w:val="2"/>
          <w:numId w:val="10"/>
        </w:numPr>
        <w:tabs>
          <w:tab w:val="left" w:pos="1857"/>
        </w:tabs>
        <w:ind w:right="161" w:firstLine="710"/>
        <w:rPr>
          <w:sz w:val="28"/>
        </w:rPr>
      </w:pPr>
      <w:r>
        <w:rPr>
          <w:sz w:val="28"/>
        </w:rPr>
        <w:t>В месячный срок с момента исполнения Инвестором обязательства,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предусмотренного п. 2.1.11. настоящего Договора, принять у </w:t>
      </w:r>
      <w:r w:rsidRPr="00635EFF">
        <w:rPr>
          <w:bCs/>
          <w:sz w:val="28"/>
        </w:rPr>
        <w:t>Инвестора</w:t>
      </w:r>
      <w:r>
        <w:rPr>
          <w:b/>
          <w:sz w:val="28"/>
        </w:rPr>
        <w:t xml:space="preserve"> </w:t>
      </w:r>
      <w:r>
        <w:rPr>
          <w:sz w:val="28"/>
        </w:rPr>
        <w:t>по акту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приема-передачи</w:t>
      </w:r>
      <w:r>
        <w:rPr>
          <w:spacing w:val="1"/>
          <w:sz w:val="28"/>
        </w:rPr>
        <w:t xml:space="preserve"> </w:t>
      </w:r>
      <w:r w:rsidR="00635EFF">
        <w:rPr>
          <w:sz w:val="28"/>
        </w:rPr>
        <w:t>вместе</w:t>
      </w:r>
      <w:r w:rsidR="00635EFF">
        <w:rPr>
          <w:spacing w:val="1"/>
          <w:sz w:val="28"/>
        </w:rPr>
        <w:t xml:space="preserve"> </w:t>
      </w:r>
      <w:r w:rsidR="00635EFF">
        <w:rPr>
          <w:sz w:val="28"/>
        </w:rPr>
        <w:t>с</w:t>
      </w:r>
      <w:r w:rsidR="00635EFF">
        <w:rPr>
          <w:spacing w:val="1"/>
          <w:sz w:val="28"/>
        </w:rPr>
        <w:t xml:space="preserve"> </w:t>
      </w:r>
      <w:r w:rsidR="00635EFF">
        <w:rPr>
          <w:sz w:val="28"/>
        </w:rPr>
        <w:t>необходимыми</w:t>
      </w:r>
      <w:r w:rsidR="00635EFF">
        <w:rPr>
          <w:spacing w:val="1"/>
          <w:sz w:val="28"/>
        </w:rPr>
        <w:t xml:space="preserve"> </w:t>
      </w:r>
      <w:r w:rsidR="00635EFF">
        <w:rPr>
          <w:sz w:val="28"/>
        </w:rPr>
        <w:t>правоустанавливающими</w:t>
      </w:r>
      <w:r w:rsidR="00635EFF">
        <w:rPr>
          <w:spacing w:val="1"/>
          <w:sz w:val="28"/>
        </w:rPr>
        <w:t xml:space="preserve"> </w:t>
      </w:r>
      <w:r w:rsidR="00635EFF">
        <w:rPr>
          <w:sz w:val="28"/>
        </w:rPr>
        <w:t>документами</w:t>
      </w:r>
      <w:r w:rsidR="00092804"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</w:t>
      </w:r>
      <w:r w:rsidR="00092804"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 w:rsidR="00092804">
        <w:rPr>
          <w:sz w:val="28"/>
        </w:rPr>
        <w:t xml:space="preserve">,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 w:rsidR="002E6E0F" w:rsidRPr="001300D0">
        <w:rPr>
          <w:spacing w:val="1"/>
          <w:sz w:val="28"/>
        </w:rPr>
        <w:t>социальной,</w:t>
      </w:r>
      <w:r w:rsidR="002E6E0F">
        <w:rPr>
          <w:spacing w:val="1"/>
          <w:sz w:val="28"/>
        </w:rPr>
        <w:t xml:space="preserve"> </w:t>
      </w:r>
      <w:r>
        <w:rPr>
          <w:sz w:val="28"/>
        </w:rPr>
        <w:t>коммунальной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обеспечения </w:t>
      </w:r>
      <w:r w:rsidR="00635EFF">
        <w:rPr>
          <w:sz w:val="28"/>
        </w:rPr>
        <w:t>ТКР</w:t>
      </w:r>
      <w:r>
        <w:rPr>
          <w:sz w:val="28"/>
        </w:rPr>
        <w:t xml:space="preserve"> и указанные в п. 2.1.11.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Договора.</w:t>
      </w:r>
    </w:p>
    <w:p w14:paraId="2F2A9CFD" w14:textId="76944A80" w:rsidR="000B4CB2" w:rsidRDefault="00CF3869">
      <w:pPr>
        <w:pStyle w:val="a5"/>
        <w:numPr>
          <w:ilvl w:val="1"/>
          <w:numId w:val="10"/>
        </w:numPr>
        <w:tabs>
          <w:tab w:val="left" w:pos="1535"/>
        </w:tabs>
        <w:spacing w:before="76"/>
        <w:ind w:right="163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 w:rsidRPr="00635EFF">
        <w:rPr>
          <w:b/>
          <w:sz w:val="28"/>
        </w:rPr>
        <w:t>Министерство</w:t>
      </w:r>
      <w:r w:rsidRPr="00635EFF">
        <w:rPr>
          <w:b/>
          <w:spacing w:val="1"/>
          <w:sz w:val="28"/>
        </w:rPr>
        <w:t xml:space="preserve"> </w:t>
      </w:r>
      <w:r w:rsidRPr="00635EFF">
        <w:rPr>
          <w:b/>
          <w:sz w:val="28"/>
        </w:rPr>
        <w:t>обязуется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 w:rsidR="00635EFF">
        <w:rPr>
          <w:sz w:val="28"/>
        </w:rPr>
        <w:t>ТКР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 w:rsidR="006B415D">
        <w:rPr>
          <w:spacing w:val="1"/>
          <w:sz w:val="28"/>
        </w:rPr>
        <w:t xml:space="preserve">с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2.1.1</w:t>
      </w:r>
      <w:r>
        <w:rPr>
          <w:spacing w:val="1"/>
          <w:sz w:val="28"/>
        </w:rPr>
        <w:t xml:space="preserve"> </w:t>
      </w:r>
      <w:r w:rsidR="00635EFF">
        <w:rPr>
          <w:sz w:val="28"/>
        </w:rPr>
        <w:t>н</w:t>
      </w:r>
      <w:r>
        <w:rPr>
          <w:sz w:val="28"/>
        </w:rPr>
        <w:t>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 w:rsidR="001E78C3">
        <w:rPr>
          <w:sz w:val="28"/>
        </w:rPr>
        <w:t xml:space="preserve"> и действующего законодательства</w:t>
      </w:r>
      <w:r w:rsidR="000D0522"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 w:rsidR="001E78C3">
        <w:rPr>
          <w:sz w:val="28"/>
        </w:rPr>
        <w:t>и и порядке</w:t>
      </w:r>
      <w:r w:rsidR="00234F12">
        <w:rPr>
          <w:sz w:val="28"/>
        </w:rPr>
        <w:t xml:space="preserve">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</w:t>
      </w:r>
      <w:r w:rsidR="00234F12"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 w:rsidR="00234F12">
        <w:rPr>
          <w:sz w:val="28"/>
        </w:rPr>
        <w:t>у</w:t>
      </w:r>
      <w:r>
        <w:rPr>
          <w:sz w:val="28"/>
        </w:rPr>
        <w:t>.</w:t>
      </w:r>
    </w:p>
    <w:p w14:paraId="10D54F4F" w14:textId="77777777" w:rsidR="000B4CB2" w:rsidRPr="009A3178" w:rsidRDefault="00CF3869">
      <w:pPr>
        <w:pStyle w:val="a5"/>
        <w:numPr>
          <w:ilvl w:val="1"/>
          <w:numId w:val="10"/>
        </w:numPr>
        <w:tabs>
          <w:tab w:val="left" w:pos="1434"/>
        </w:tabs>
        <w:spacing w:line="321" w:lineRule="exact"/>
        <w:ind w:left="1433" w:hanging="491"/>
        <w:rPr>
          <w:b/>
          <w:bCs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7"/>
          <w:sz w:val="28"/>
        </w:rPr>
        <w:t xml:space="preserve"> </w:t>
      </w:r>
      <w:r w:rsidRPr="009A3178">
        <w:rPr>
          <w:b/>
          <w:bCs/>
          <w:sz w:val="28"/>
        </w:rPr>
        <w:t>и</w:t>
      </w:r>
      <w:r w:rsidRPr="009A3178">
        <w:rPr>
          <w:b/>
          <w:bCs/>
          <w:spacing w:val="-3"/>
          <w:sz w:val="28"/>
        </w:rPr>
        <w:t xml:space="preserve"> </w:t>
      </w:r>
      <w:r w:rsidRPr="009A3178">
        <w:rPr>
          <w:b/>
          <w:bCs/>
          <w:sz w:val="28"/>
        </w:rPr>
        <w:t>Администрация</w:t>
      </w:r>
      <w:r w:rsidRPr="009A3178">
        <w:rPr>
          <w:b/>
          <w:bCs/>
          <w:spacing w:val="2"/>
          <w:sz w:val="28"/>
        </w:rPr>
        <w:t xml:space="preserve"> </w:t>
      </w:r>
      <w:r w:rsidRPr="009A3178">
        <w:rPr>
          <w:b/>
          <w:bCs/>
          <w:sz w:val="28"/>
        </w:rPr>
        <w:t>вправе:</w:t>
      </w:r>
    </w:p>
    <w:p w14:paraId="6250426B" w14:textId="75B6BE19" w:rsidR="000B4CB2" w:rsidRPr="009A3178" w:rsidRDefault="00CF3869">
      <w:pPr>
        <w:pStyle w:val="a5"/>
        <w:numPr>
          <w:ilvl w:val="2"/>
          <w:numId w:val="10"/>
        </w:numPr>
        <w:tabs>
          <w:tab w:val="left" w:pos="1664"/>
        </w:tabs>
        <w:spacing w:before="5"/>
        <w:ind w:right="165" w:firstLine="710"/>
        <w:rPr>
          <w:sz w:val="28"/>
        </w:rPr>
      </w:pPr>
      <w:r w:rsidRPr="009A3178">
        <w:rPr>
          <w:sz w:val="28"/>
        </w:rPr>
        <w:t>Осуществлять контроль за ходом исполнения Инвестором обязательств</w:t>
      </w:r>
      <w:r w:rsidRPr="009A3178">
        <w:rPr>
          <w:spacing w:val="1"/>
          <w:sz w:val="28"/>
        </w:rPr>
        <w:t xml:space="preserve"> </w:t>
      </w:r>
      <w:r w:rsidRPr="009A3178">
        <w:rPr>
          <w:sz w:val="28"/>
        </w:rPr>
        <w:t>по</w:t>
      </w:r>
      <w:r w:rsidRPr="009A3178">
        <w:rPr>
          <w:spacing w:val="1"/>
          <w:sz w:val="28"/>
        </w:rPr>
        <w:t xml:space="preserve"> </w:t>
      </w:r>
      <w:r w:rsidRPr="009A3178">
        <w:rPr>
          <w:sz w:val="28"/>
        </w:rPr>
        <w:t>Договору</w:t>
      </w:r>
      <w:r w:rsidRPr="009A3178">
        <w:rPr>
          <w:spacing w:val="1"/>
          <w:sz w:val="28"/>
        </w:rPr>
        <w:t xml:space="preserve"> </w:t>
      </w:r>
      <w:r w:rsidRPr="009A3178">
        <w:rPr>
          <w:sz w:val="28"/>
        </w:rPr>
        <w:t>в</w:t>
      </w:r>
      <w:r w:rsidRPr="009A3178">
        <w:rPr>
          <w:spacing w:val="1"/>
          <w:sz w:val="28"/>
        </w:rPr>
        <w:t xml:space="preserve"> </w:t>
      </w:r>
      <w:r w:rsidRPr="009A3178">
        <w:rPr>
          <w:sz w:val="28"/>
        </w:rPr>
        <w:t>соответствии</w:t>
      </w:r>
      <w:r w:rsidRPr="009A3178">
        <w:rPr>
          <w:spacing w:val="1"/>
          <w:sz w:val="28"/>
        </w:rPr>
        <w:t xml:space="preserve"> </w:t>
      </w:r>
      <w:r w:rsidRPr="009A3178">
        <w:rPr>
          <w:sz w:val="28"/>
        </w:rPr>
        <w:t>согласованными</w:t>
      </w:r>
      <w:r w:rsidRPr="009A3178">
        <w:rPr>
          <w:spacing w:val="6"/>
          <w:sz w:val="28"/>
        </w:rPr>
        <w:t xml:space="preserve"> </w:t>
      </w:r>
      <w:r w:rsidRPr="009A3178">
        <w:rPr>
          <w:sz w:val="28"/>
        </w:rPr>
        <w:t>Сторонами</w:t>
      </w:r>
      <w:r w:rsidRPr="009A3178">
        <w:rPr>
          <w:spacing w:val="-1"/>
          <w:sz w:val="28"/>
        </w:rPr>
        <w:t xml:space="preserve"> </w:t>
      </w:r>
      <w:r w:rsidRPr="009A3178">
        <w:rPr>
          <w:sz w:val="28"/>
        </w:rPr>
        <w:t>планами</w:t>
      </w:r>
      <w:r w:rsidR="001B1A9C">
        <w:rPr>
          <w:spacing w:val="-1"/>
          <w:sz w:val="28"/>
        </w:rPr>
        <w:t>-</w:t>
      </w:r>
      <w:r w:rsidRPr="009A3178">
        <w:rPr>
          <w:sz w:val="28"/>
        </w:rPr>
        <w:t>графиками</w:t>
      </w:r>
      <w:r w:rsidR="00234F12">
        <w:rPr>
          <w:sz w:val="28"/>
        </w:rPr>
        <w:t xml:space="preserve"> исполнения обязательств</w:t>
      </w:r>
      <w:r w:rsidRPr="009A3178">
        <w:rPr>
          <w:sz w:val="28"/>
        </w:rPr>
        <w:t>.</w:t>
      </w:r>
    </w:p>
    <w:p w14:paraId="3C10EFF8" w14:textId="77777777" w:rsidR="000B4CB2" w:rsidRPr="009A3178" w:rsidRDefault="00CF3869">
      <w:pPr>
        <w:pStyle w:val="a5"/>
        <w:numPr>
          <w:ilvl w:val="2"/>
          <w:numId w:val="10"/>
        </w:numPr>
        <w:tabs>
          <w:tab w:val="left" w:pos="1890"/>
        </w:tabs>
        <w:ind w:right="169" w:firstLine="710"/>
        <w:rPr>
          <w:sz w:val="28"/>
        </w:rPr>
      </w:pPr>
      <w:r w:rsidRPr="009A3178">
        <w:rPr>
          <w:sz w:val="28"/>
        </w:rPr>
        <w:t>Требовать от Инвестора устранения выявленных нарушений</w:t>
      </w:r>
      <w:r w:rsidRPr="009A3178">
        <w:rPr>
          <w:spacing w:val="1"/>
          <w:sz w:val="28"/>
        </w:rPr>
        <w:t xml:space="preserve"> </w:t>
      </w:r>
      <w:r w:rsidRPr="009A3178">
        <w:rPr>
          <w:sz w:val="28"/>
        </w:rPr>
        <w:t>и отклонений</w:t>
      </w:r>
      <w:r w:rsidRPr="009A3178">
        <w:rPr>
          <w:spacing w:val="1"/>
          <w:sz w:val="28"/>
        </w:rPr>
        <w:t xml:space="preserve"> </w:t>
      </w:r>
      <w:r w:rsidRPr="009A3178">
        <w:rPr>
          <w:sz w:val="28"/>
        </w:rPr>
        <w:t>от</w:t>
      </w:r>
      <w:r w:rsidRPr="009A3178">
        <w:rPr>
          <w:spacing w:val="-1"/>
          <w:sz w:val="28"/>
        </w:rPr>
        <w:t xml:space="preserve"> </w:t>
      </w:r>
      <w:r w:rsidRPr="009A3178">
        <w:rPr>
          <w:sz w:val="28"/>
        </w:rPr>
        <w:t>существующих</w:t>
      </w:r>
      <w:r w:rsidRPr="009A3178">
        <w:rPr>
          <w:spacing w:val="-3"/>
          <w:sz w:val="28"/>
        </w:rPr>
        <w:t xml:space="preserve"> </w:t>
      </w:r>
      <w:r w:rsidRPr="009A3178">
        <w:rPr>
          <w:sz w:val="28"/>
        </w:rPr>
        <w:t>договоренностей.</w:t>
      </w:r>
    </w:p>
    <w:p w14:paraId="70D2C28D" w14:textId="77777777" w:rsidR="000B4CB2" w:rsidRDefault="000B4CB2" w:rsidP="003845A6">
      <w:pPr>
        <w:pStyle w:val="a3"/>
        <w:spacing w:before="3"/>
        <w:ind w:left="0" w:firstLine="0"/>
        <w:jc w:val="center"/>
      </w:pPr>
    </w:p>
    <w:p w14:paraId="7D4DAE4D" w14:textId="77777777" w:rsidR="003845A6" w:rsidRDefault="003845A6" w:rsidP="003845A6">
      <w:pPr>
        <w:pStyle w:val="1"/>
        <w:tabs>
          <w:tab w:val="left" w:pos="3873"/>
        </w:tabs>
        <w:ind w:left="2127" w:right="1793"/>
        <w:jc w:val="center"/>
        <w:rPr>
          <w:spacing w:val="1"/>
        </w:rPr>
      </w:pPr>
      <w:bookmarkStart w:id="61" w:name="3._Срок_действия_Договора."/>
      <w:bookmarkEnd w:id="61"/>
      <w:r>
        <w:t xml:space="preserve">3. </w:t>
      </w:r>
      <w:r w:rsidR="00CF3869">
        <w:t>Срок действия Договора.</w:t>
      </w:r>
      <w:r w:rsidR="00CF3869">
        <w:rPr>
          <w:spacing w:val="1"/>
        </w:rPr>
        <w:t xml:space="preserve"> </w:t>
      </w:r>
    </w:p>
    <w:p w14:paraId="607E83AC" w14:textId="0DB53F65" w:rsidR="000B4CB2" w:rsidRDefault="00CF3869" w:rsidP="003845A6">
      <w:pPr>
        <w:pStyle w:val="1"/>
        <w:tabs>
          <w:tab w:val="left" w:pos="3873"/>
        </w:tabs>
        <w:ind w:left="2127" w:right="1793"/>
        <w:jc w:val="center"/>
      </w:pPr>
      <w:r>
        <w:t>Сроки</w:t>
      </w:r>
      <w:r>
        <w:rPr>
          <w:spacing w:val="-10"/>
        </w:rPr>
        <w:t xml:space="preserve"> </w:t>
      </w:r>
      <w:r>
        <w:t>исполнения</w:t>
      </w:r>
      <w:r>
        <w:rPr>
          <w:spacing w:val="-9"/>
        </w:rPr>
        <w:t xml:space="preserve"> </w:t>
      </w:r>
      <w:r>
        <w:t>обязательств</w:t>
      </w:r>
    </w:p>
    <w:p w14:paraId="708E3F6A" w14:textId="77777777" w:rsidR="000B4CB2" w:rsidRDefault="000B4CB2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1C23AEDC" w14:textId="13C8B0CE" w:rsidR="000B4CB2" w:rsidRDefault="00CF3869">
      <w:pPr>
        <w:pStyle w:val="a5"/>
        <w:numPr>
          <w:ilvl w:val="1"/>
          <w:numId w:val="8"/>
        </w:numPr>
        <w:tabs>
          <w:tab w:val="left" w:pos="1511"/>
        </w:tabs>
        <w:ind w:right="166" w:firstLine="710"/>
        <w:rPr>
          <w:sz w:val="28"/>
        </w:rPr>
      </w:pPr>
      <w:r>
        <w:rPr>
          <w:sz w:val="28"/>
        </w:rPr>
        <w:t xml:space="preserve">Настоящий </w:t>
      </w:r>
      <w:r w:rsidRPr="009A3178">
        <w:rPr>
          <w:bCs/>
          <w:sz w:val="28"/>
        </w:rPr>
        <w:t>Договор считается вступившим в силу</w:t>
      </w:r>
      <w:r w:rsidRPr="009A3178">
        <w:rPr>
          <w:bCs/>
          <w:spacing w:val="1"/>
          <w:sz w:val="28"/>
        </w:rPr>
        <w:t xml:space="preserve"> </w:t>
      </w:r>
      <w:r w:rsidRPr="009A3178">
        <w:rPr>
          <w:bCs/>
          <w:sz w:val="28"/>
        </w:rPr>
        <w:t>(при</w:t>
      </w:r>
      <w:r w:rsidRPr="009A3178">
        <w:rPr>
          <w:bCs/>
          <w:spacing w:val="1"/>
          <w:sz w:val="28"/>
        </w:rPr>
        <w:t xml:space="preserve"> </w:t>
      </w:r>
      <w:r w:rsidRPr="009A3178">
        <w:rPr>
          <w:bCs/>
          <w:sz w:val="28"/>
        </w:rPr>
        <w:t>условии</w:t>
      </w:r>
      <w:r w:rsidRPr="009A3178">
        <w:rPr>
          <w:bCs/>
          <w:spacing w:val="1"/>
          <w:sz w:val="28"/>
        </w:rPr>
        <w:t xml:space="preserve"> </w:t>
      </w:r>
      <w:r w:rsidRPr="009A3178">
        <w:rPr>
          <w:bCs/>
          <w:sz w:val="28"/>
        </w:rPr>
        <w:t>осуществления</w:t>
      </w:r>
      <w:r w:rsidRPr="009A3178">
        <w:rPr>
          <w:bCs/>
          <w:spacing w:val="1"/>
          <w:sz w:val="28"/>
        </w:rPr>
        <w:t xml:space="preserve"> </w:t>
      </w:r>
      <w:r w:rsidRPr="009A3178">
        <w:rPr>
          <w:bCs/>
          <w:sz w:val="28"/>
        </w:rPr>
        <w:t>его</w:t>
      </w:r>
      <w:r w:rsidRPr="009A3178">
        <w:rPr>
          <w:bCs/>
          <w:spacing w:val="1"/>
          <w:sz w:val="28"/>
        </w:rPr>
        <w:t xml:space="preserve"> </w:t>
      </w:r>
      <w:r w:rsidRPr="009A3178">
        <w:rPr>
          <w:bCs/>
          <w:sz w:val="28"/>
        </w:rPr>
        <w:t>учетной</w:t>
      </w:r>
      <w:r w:rsidRPr="009A3178">
        <w:rPr>
          <w:bCs/>
          <w:spacing w:val="1"/>
          <w:sz w:val="28"/>
        </w:rPr>
        <w:t xml:space="preserve"> </w:t>
      </w:r>
      <w:r w:rsidRPr="009A3178">
        <w:rPr>
          <w:bCs/>
          <w:sz w:val="28"/>
        </w:rPr>
        <w:t>регистрации</w:t>
      </w:r>
      <w:r w:rsidRPr="009A3178">
        <w:rPr>
          <w:bCs/>
          <w:spacing w:val="1"/>
          <w:sz w:val="28"/>
        </w:rPr>
        <w:t xml:space="preserve"> </w:t>
      </w:r>
      <w:r w:rsidRPr="009A3178">
        <w:rPr>
          <w:bCs/>
          <w:sz w:val="28"/>
        </w:rPr>
        <w:t>Министерством)</w:t>
      </w:r>
      <w:r w:rsidRPr="009A3178">
        <w:rPr>
          <w:bCs/>
          <w:spacing w:val="1"/>
          <w:sz w:val="28"/>
        </w:rPr>
        <w:t xml:space="preserve"> </w:t>
      </w:r>
      <w:r w:rsidRPr="009A3178">
        <w:rPr>
          <w:bCs/>
          <w:sz w:val="28"/>
        </w:rPr>
        <w:t>с</w:t>
      </w:r>
      <w:r w:rsidRPr="009A3178">
        <w:rPr>
          <w:bCs/>
          <w:spacing w:val="1"/>
          <w:sz w:val="28"/>
        </w:rPr>
        <w:t xml:space="preserve"> </w:t>
      </w:r>
      <w:r w:rsidRPr="009A3178">
        <w:rPr>
          <w:bCs/>
          <w:sz w:val="28"/>
        </w:rPr>
        <w:t>даты</w:t>
      </w:r>
      <w:r w:rsidRPr="009A3178">
        <w:rPr>
          <w:bCs/>
          <w:spacing w:val="1"/>
          <w:sz w:val="28"/>
        </w:rPr>
        <w:t xml:space="preserve"> </w:t>
      </w:r>
      <w:r w:rsidRPr="009A3178">
        <w:rPr>
          <w:bCs/>
          <w:sz w:val="28"/>
        </w:rPr>
        <w:t>поступления в срок, не превышающий 10</w:t>
      </w:r>
      <w:r w:rsidR="000D0522">
        <w:rPr>
          <w:bCs/>
          <w:sz w:val="28"/>
        </w:rPr>
        <w:t xml:space="preserve">-ти </w:t>
      </w:r>
      <w:r w:rsidRPr="009A3178">
        <w:rPr>
          <w:bCs/>
          <w:sz w:val="28"/>
        </w:rPr>
        <w:t>календарных дней со дня его учетной</w:t>
      </w:r>
      <w:r w:rsidRPr="009A3178">
        <w:rPr>
          <w:bCs/>
          <w:spacing w:val="1"/>
          <w:sz w:val="28"/>
        </w:rPr>
        <w:t xml:space="preserve"> </w:t>
      </w:r>
      <w:r w:rsidRPr="009A3178">
        <w:rPr>
          <w:bCs/>
          <w:sz w:val="28"/>
        </w:rPr>
        <w:t>регистрации Министерством, в полном объеме денежных средств, предусмотренных</w:t>
      </w:r>
      <w:r w:rsidRPr="009A3178">
        <w:rPr>
          <w:bCs/>
          <w:spacing w:val="-67"/>
          <w:sz w:val="28"/>
        </w:rPr>
        <w:t xml:space="preserve"> </w:t>
      </w:r>
      <w:r w:rsidRPr="009A3178">
        <w:rPr>
          <w:bCs/>
          <w:sz w:val="28"/>
        </w:rPr>
        <w:t>п. 1.</w:t>
      </w:r>
      <w:r w:rsidR="000D0522">
        <w:rPr>
          <w:bCs/>
          <w:sz w:val="28"/>
        </w:rPr>
        <w:t>5</w:t>
      </w:r>
      <w:r w:rsidRPr="009A3178">
        <w:rPr>
          <w:bCs/>
          <w:spacing w:val="70"/>
          <w:sz w:val="28"/>
        </w:rPr>
        <w:t xml:space="preserve"> </w:t>
      </w:r>
      <w:r w:rsidRPr="009A3178">
        <w:rPr>
          <w:bCs/>
          <w:sz w:val="28"/>
        </w:rPr>
        <w:t>настоящего Договора, на</w:t>
      </w:r>
      <w:r w:rsidRPr="009A3178">
        <w:rPr>
          <w:bCs/>
          <w:spacing w:val="70"/>
          <w:sz w:val="28"/>
        </w:rPr>
        <w:t xml:space="preserve"> </w:t>
      </w:r>
      <w:r w:rsidRPr="009A3178">
        <w:rPr>
          <w:bCs/>
          <w:sz w:val="28"/>
        </w:rPr>
        <w:t>расчетный</w:t>
      </w:r>
      <w:r w:rsidRPr="009A3178">
        <w:rPr>
          <w:bCs/>
          <w:spacing w:val="70"/>
          <w:sz w:val="28"/>
        </w:rPr>
        <w:t xml:space="preserve"> </w:t>
      </w:r>
      <w:r w:rsidRPr="009A3178">
        <w:rPr>
          <w:bCs/>
          <w:sz w:val="28"/>
        </w:rPr>
        <w:t>счет   Администрации, указанный</w:t>
      </w:r>
      <w:r w:rsidRPr="009A3178">
        <w:rPr>
          <w:bCs/>
          <w:spacing w:val="1"/>
          <w:sz w:val="28"/>
        </w:rPr>
        <w:t xml:space="preserve"> </w:t>
      </w:r>
      <w:r w:rsidRPr="009A3178">
        <w:rPr>
          <w:bCs/>
          <w:sz w:val="28"/>
        </w:rPr>
        <w:t>в</w:t>
      </w:r>
      <w:r w:rsidRPr="009A3178">
        <w:rPr>
          <w:bCs/>
          <w:spacing w:val="-1"/>
          <w:sz w:val="28"/>
        </w:rPr>
        <w:t xml:space="preserve"> </w:t>
      </w:r>
      <w:r w:rsidRPr="009A3178">
        <w:rPr>
          <w:bCs/>
          <w:sz w:val="28"/>
        </w:rPr>
        <w:t>разделе</w:t>
      </w:r>
      <w:r w:rsidRPr="009A3178">
        <w:rPr>
          <w:bCs/>
          <w:spacing w:val="2"/>
          <w:sz w:val="28"/>
        </w:rPr>
        <w:t xml:space="preserve"> </w:t>
      </w:r>
      <w:r w:rsidRPr="009A3178">
        <w:rPr>
          <w:bCs/>
          <w:sz w:val="28"/>
        </w:rPr>
        <w:t>10</w:t>
      </w:r>
      <w:r w:rsidRPr="009A3178">
        <w:rPr>
          <w:bCs/>
          <w:spacing w:val="4"/>
          <w:sz w:val="28"/>
        </w:rPr>
        <w:t xml:space="preserve"> </w:t>
      </w:r>
      <w:r w:rsidRPr="009A3178">
        <w:rPr>
          <w:bCs/>
          <w:sz w:val="28"/>
        </w:rPr>
        <w:lastRenderedPageBreak/>
        <w:t>Договора.</w:t>
      </w:r>
    </w:p>
    <w:p w14:paraId="1FF7F063" w14:textId="77777777" w:rsidR="000B4CB2" w:rsidRPr="009A3178" w:rsidRDefault="00CF3869">
      <w:pPr>
        <w:ind w:left="233" w:right="171" w:firstLine="710"/>
        <w:jc w:val="both"/>
        <w:rPr>
          <w:sz w:val="28"/>
          <w:szCs w:val="28"/>
        </w:rPr>
      </w:pPr>
      <w:r w:rsidRPr="009A3178">
        <w:rPr>
          <w:sz w:val="28"/>
          <w:szCs w:val="28"/>
        </w:rPr>
        <w:t>В</w:t>
      </w:r>
      <w:r w:rsidRPr="009A3178">
        <w:rPr>
          <w:spacing w:val="1"/>
          <w:sz w:val="28"/>
          <w:szCs w:val="28"/>
        </w:rPr>
        <w:t xml:space="preserve"> </w:t>
      </w:r>
      <w:r w:rsidRPr="009A3178">
        <w:rPr>
          <w:sz w:val="28"/>
          <w:szCs w:val="28"/>
        </w:rPr>
        <w:t>случае</w:t>
      </w:r>
      <w:r w:rsidRPr="009A3178">
        <w:rPr>
          <w:spacing w:val="1"/>
          <w:sz w:val="28"/>
          <w:szCs w:val="28"/>
        </w:rPr>
        <w:t xml:space="preserve"> </w:t>
      </w:r>
      <w:r w:rsidRPr="009A3178">
        <w:rPr>
          <w:sz w:val="28"/>
          <w:szCs w:val="28"/>
        </w:rPr>
        <w:t>пропуска</w:t>
      </w:r>
      <w:r w:rsidRPr="009A3178">
        <w:rPr>
          <w:spacing w:val="1"/>
          <w:sz w:val="28"/>
          <w:szCs w:val="28"/>
        </w:rPr>
        <w:t xml:space="preserve"> </w:t>
      </w:r>
      <w:r w:rsidRPr="009A3178">
        <w:rPr>
          <w:sz w:val="28"/>
          <w:szCs w:val="28"/>
        </w:rPr>
        <w:t>Инвестором</w:t>
      </w:r>
      <w:r w:rsidRPr="009A3178">
        <w:rPr>
          <w:spacing w:val="1"/>
          <w:sz w:val="28"/>
          <w:szCs w:val="28"/>
        </w:rPr>
        <w:t xml:space="preserve"> </w:t>
      </w:r>
      <w:r w:rsidRPr="009A3178">
        <w:rPr>
          <w:sz w:val="28"/>
          <w:szCs w:val="28"/>
        </w:rPr>
        <w:t>вышеназванного</w:t>
      </w:r>
      <w:r w:rsidRPr="009A3178">
        <w:rPr>
          <w:spacing w:val="1"/>
          <w:sz w:val="28"/>
          <w:szCs w:val="28"/>
        </w:rPr>
        <w:t xml:space="preserve"> </w:t>
      </w:r>
      <w:r w:rsidRPr="009A3178">
        <w:rPr>
          <w:sz w:val="28"/>
          <w:szCs w:val="28"/>
        </w:rPr>
        <w:t>срока</w:t>
      </w:r>
      <w:r w:rsidRPr="009A3178">
        <w:rPr>
          <w:spacing w:val="1"/>
          <w:sz w:val="28"/>
          <w:szCs w:val="28"/>
        </w:rPr>
        <w:t xml:space="preserve"> </w:t>
      </w:r>
      <w:r w:rsidRPr="009A3178">
        <w:rPr>
          <w:sz w:val="28"/>
          <w:szCs w:val="28"/>
        </w:rPr>
        <w:t>Договор</w:t>
      </w:r>
      <w:r w:rsidRPr="009A3178">
        <w:rPr>
          <w:spacing w:val="1"/>
          <w:sz w:val="28"/>
          <w:szCs w:val="28"/>
        </w:rPr>
        <w:t xml:space="preserve"> </w:t>
      </w:r>
      <w:r w:rsidRPr="009A3178">
        <w:rPr>
          <w:sz w:val="28"/>
          <w:szCs w:val="28"/>
        </w:rPr>
        <w:t>считается</w:t>
      </w:r>
      <w:r w:rsidRPr="009A3178">
        <w:rPr>
          <w:spacing w:val="1"/>
          <w:sz w:val="28"/>
          <w:szCs w:val="28"/>
        </w:rPr>
        <w:t xml:space="preserve"> </w:t>
      </w:r>
      <w:r w:rsidRPr="009A3178">
        <w:rPr>
          <w:sz w:val="28"/>
          <w:szCs w:val="28"/>
        </w:rPr>
        <w:t>незаключенным,</w:t>
      </w:r>
      <w:r w:rsidRPr="009A3178">
        <w:rPr>
          <w:spacing w:val="-2"/>
          <w:sz w:val="28"/>
          <w:szCs w:val="28"/>
        </w:rPr>
        <w:t xml:space="preserve"> </w:t>
      </w:r>
      <w:r w:rsidRPr="009A3178">
        <w:rPr>
          <w:sz w:val="28"/>
          <w:szCs w:val="28"/>
        </w:rPr>
        <w:t>а</w:t>
      </w:r>
      <w:r w:rsidRPr="009A3178">
        <w:rPr>
          <w:spacing w:val="-2"/>
          <w:sz w:val="28"/>
          <w:szCs w:val="28"/>
        </w:rPr>
        <w:t xml:space="preserve"> </w:t>
      </w:r>
      <w:r w:rsidR="00FF2532" w:rsidRPr="009A3178">
        <w:rPr>
          <w:sz w:val="28"/>
          <w:szCs w:val="28"/>
        </w:rPr>
        <w:t>у</w:t>
      </w:r>
      <w:r w:rsidRPr="009A3178">
        <w:rPr>
          <w:sz w:val="28"/>
          <w:szCs w:val="28"/>
        </w:rPr>
        <w:t>четная регистрация</w:t>
      </w:r>
      <w:r w:rsidRPr="009A3178">
        <w:rPr>
          <w:spacing w:val="4"/>
          <w:sz w:val="28"/>
          <w:szCs w:val="28"/>
        </w:rPr>
        <w:t xml:space="preserve"> </w:t>
      </w:r>
      <w:r w:rsidRPr="009A3178">
        <w:rPr>
          <w:sz w:val="28"/>
          <w:szCs w:val="28"/>
        </w:rPr>
        <w:t>Договора</w:t>
      </w:r>
      <w:r w:rsidRPr="009A3178">
        <w:rPr>
          <w:spacing w:val="-1"/>
          <w:sz w:val="28"/>
          <w:szCs w:val="28"/>
        </w:rPr>
        <w:t xml:space="preserve"> </w:t>
      </w:r>
      <w:r w:rsidRPr="009A3178">
        <w:rPr>
          <w:sz w:val="28"/>
          <w:szCs w:val="28"/>
        </w:rPr>
        <w:t>аннулируется.</w:t>
      </w:r>
    </w:p>
    <w:p w14:paraId="05CDBDDD" w14:textId="7DD3438F" w:rsidR="000B4CB2" w:rsidRPr="009A3178" w:rsidRDefault="00CF3869">
      <w:pPr>
        <w:pStyle w:val="a5"/>
        <w:numPr>
          <w:ilvl w:val="1"/>
          <w:numId w:val="8"/>
        </w:numPr>
        <w:tabs>
          <w:tab w:val="left" w:pos="1511"/>
        </w:tabs>
        <w:spacing w:before="1"/>
        <w:ind w:right="167" w:firstLine="710"/>
        <w:rPr>
          <w:sz w:val="28"/>
        </w:rPr>
      </w:pPr>
      <w:r w:rsidRPr="009A3178">
        <w:rPr>
          <w:sz w:val="28"/>
        </w:rPr>
        <w:t>До</w:t>
      </w:r>
      <w:r w:rsidRPr="009A3178">
        <w:rPr>
          <w:spacing w:val="1"/>
          <w:sz w:val="28"/>
        </w:rPr>
        <w:t xml:space="preserve"> </w:t>
      </w:r>
      <w:r w:rsidRPr="009A3178">
        <w:rPr>
          <w:sz w:val="28"/>
        </w:rPr>
        <w:t>вступления</w:t>
      </w:r>
      <w:r w:rsidRPr="009A3178">
        <w:rPr>
          <w:spacing w:val="1"/>
          <w:sz w:val="28"/>
        </w:rPr>
        <w:t xml:space="preserve"> </w:t>
      </w:r>
      <w:r w:rsidRPr="009A3178">
        <w:rPr>
          <w:sz w:val="28"/>
        </w:rPr>
        <w:t>Договора</w:t>
      </w:r>
      <w:r w:rsidRPr="009A3178">
        <w:rPr>
          <w:spacing w:val="1"/>
          <w:sz w:val="28"/>
        </w:rPr>
        <w:t xml:space="preserve"> </w:t>
      </w:r>
      <w:r w:rsidRPr="009A3178">
        <w:rPr>
          <w:sz w:val="28"/>
        </w:rPr>
        <w:t>в</w:t>
      </w:r>
      <w:r w:rsidRPr="009A3178">
        <w:rPr>
          <w:spacing w:val="1"/>
          <w:sz w:val="28"/>
        </w:rPr>
        <w:t xml:space="preserve"> </w:t>
      </w:r>
      <w:r w:rsidRPr="009A3178">
        <w:rPr>
          <w:sz w:val="28"/>
        </w:rPr>
        <w:t>силу</w:t>
      </w:r>
      <w:r w:rsidRPr="009A3178">
        <w:rPr>
          <w:spacing w:val="1"/>
          <w:sz w:val="28"/>
        </w:rPr>
        <w:t xml:space="preserve"> </w:t>
      </w:r>
      <w:r w:rsidRPr="009A3178">
        <w:rPr>
          <w:sz w:val="28"/>
        </w:rPr>
        <w:t>любые</w:t>
      </w:r>
      <w:r w:rsidRPr="009A3178">
        <w:rPr>
          <w:spacing w:val="1"/>
          <w:sz w:val="28"/>
        </w:rPr>
        <w:t xml:space="preserve"> </w:t>
      </w:r>
      <w:r w:rsidRPr="009A3178">
        <w:rPr>
          <w:sz w:val="28"/>
        </w:rPr>
        <w:t>действия</w:t>
      </w:r>
      <w:r w:rsidRPr="009A3178">
        <w:rPr>
          <w:spacing w:val="1"/>
          <w:sz w:val="28"/>
        </w:rPr>
        <w:t xml:space="preserve"> </w:t>
      </w:r>
      <w:r w:rsidRPr="009A3178">
        <w:rPr>
          <w:sz w:val="28"/>
        </w:rPr>
        <w:t>Сторон,</w:t>
      </w:r>
      <w:r w:rsidRPr="009A3178">
        <w:rPr>
          <w:spacing w:val="1"/>
          <w:sz w:val="28"/>
        </w:rPr>
        <w:t xml:space="preserve"> </w:t>
      </w:r>
      <w:r w:rsidRPr="009A3178">
        <w:rPr>
          <w:sz w:val="28"/>
        </w:rPr>
        <w:t>направленные на выполнение условий Договора, осуществляются ими на свой риск</w:t>
      </w:r>
      <w:r w:rsidRPr="009A3178">
        <w:rPr>
          <w:spacing w:val="1"/>
          <w:sz w:val="28"/>
        </w:rPr>
        <w:t xml:space="preserve"> </w:t>
      </w:r>
      <w:r w:rsidRPr="009A3178">
        <w:rPr>
          <w:sz w:val="28"/>
        </w:rPr>
        <w:t>и под</w:t>
      </w:r>
      <w:r w:rsidRPr="009A3178">
        <w:rPr>
          <w:spacing w:val="3"/>
          <w:sz w:val="28"/>
        </w:rPr>
        <w:t xml:space="preserve"> </w:t>
      </w:r>
      <w:r w:rsidRPr="009A3178">
        <w:rPr>
          <w:sz w:val="28"/>
        </w:rPr>
        <w:t>свою ответственность.</w:t>
      </w:r>
    </w:p>
    <w:p w14:paraId="40F98E18" w14:textId="48E7E74E" w:rsidR="000B4CB2" w:rsidRDefault="00CF3869">
      <w:pPr>
        <w:pStyle w:val="a5"/>
        <w:numPr>
          <w:ilvl w:val="1"/>
          <w:numId w:val="8"/>
        </w:numPr>
        <w:tabs>
          <w:tab w:val="left" w:pos="1481"/>
          <w:tab w:val="left" w:pos="5759"/>
        </w:tabs>
        <w:ind w:right="173" w:firstLine="710"/>
        <w:rPr>
          <w:sz w:val="28"/>
        </w:rPr>
      </w:pPr>
      <w:r>
        <w:rPr>
          <w:sz w:val="28"/>
        </w:rPr>
        <w:t>Срок</w:t>
      </w:r>
      <w:r>
        <w:rPr>
          <w:spacing w:val="39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2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51"/>
          <w:sz w:val="28"/>
        </w:rPr>
        <w:t xml:space="preserve"> </w:t>
      </w:r>
      <w:r w:rsidR="00FC2B98">
        <w:rPr>
          <w:sz w:val="28"/>
        </w:rPr>
        <w:t>–</w:t>
      </w:r>
      <w:r>
        <w:rPr>
          <w:spacing w:val="39"/>
          <w:sz w:val="28"/>
        </w:rPr>
        <w:t xml:space="preserve"> </w:t>
      </w:r>
      <w:r w:rsidR="00FC2B98" w:rsidRPr="002B29D7">
        <w:rPr>
          <w:spacing w:val="39"/>
          <w:sz w:val="28"/>
        </w:rPr>
        <w:t xml:space="preserve">7 </w:t>
      </w:r>
      <w:r w:rsidRPr="002B29D7">
        <w:rPr>
          <w:sz w:val="28"/>
        </w:rPr>
        <w:t>(</w:t>
      </w:r>
      <w:r w:rsidR="00FC2B98" w:rsidRPr="002B29D7">
        <w:rPr>
          <w:sz w:val="28"/>
        </w:rPr>
        <w:t xml:space="preserve">семь) </w:t>
      </w:r>
      <w:r w:rsidRPr="002B29D7">
        <w:rPr>
          <w:sz w:val="28"/>
        </w:rPr>
        <w:t>лет</w:t>
      </w:r>
      <w:r w:rsidRPr="002B29D7">
        <w:rPr>
          <w:spacing w:val="39"/>
          <w:sz w:val="28"/>
        </w:rPr>
        <w:t xml:space="preserve"> </w:t>
      </w:r>
      <w:r w:rsidRPr="002B29D7">
        <w:rPr>
          <w:sz w:val="28"/>
        </w:rPr>
        <w:t>с</w:t>
      </w:r>
      <w:r w:rsidRPr="002B29D7">
        <w:rPr>
          <w:spacing w:val="41"/>
          <w:sz w:val="28"/>
        </w:rPr>
        <w:t xml:space="preserve"> </w:t>
      </w:r>
      <w:r w:rsidRPr="002B29D7">
        <w:rPr>
          <w:sz w:val="28"/>
        </w:rPr>
        <w:t>момента</w:t>
      </w:r>
      <w:r w:rsidRPr="002B29D7">
        <w:rPr>
          <w:spacing w:val="41"/>
          <w:sz w:val="28"/>
        </w:rPr>
        <w:t xml:space="preserve"> </w:t>
      </w:r>
      <w:r w:rsidRPr="002B29D7">
        <w:rPr>
          <w:sz w:val="28"/>
        </w:rPr>
        <w:t>вступления</w:t>
      </w:r>
      <w:r>
        <w:rPr>
          <w:spacing w:val="4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68"/>
          <w:sz w:val="28"/>
        </w:rPr>
        <w:t xml:space="preserve"> </w:t>
      </w:r>
      <w:r>
        <w:rPr>
          <w:sz w:val="28"/>
        </w:rPr>
        <w:t>в силу. Окончание срока действия настоящего Договора не влечет 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неисполненных обязательств </w:t>
      </w:r>
      <w:r w:rsidR="009B6BFD">
        <w:rPr>
          <w:sz w:val="28"/>
        </w:rPr>
        <w:t>С</w:t>
      </w:r>
      <w:r>
        <w:rPr>
          <w:sz w:val="28"/>
        </w:rPr>
        <w:t>торон,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освобождает </w:t>
      </w:r>
      <w:r w:rsidR="009B6BFD">
        <w:rPr>
          <w:sz w:val="28"/>
        </w:rPr>
        <w:t>С</w:t>
      </w:r>
      <w:r>
        <w:rPr>
          <w:sz w:val="28"/>
        </w:rPr>
        <w:t>тороны</w:t>
      </w:r>
      <w:r>
        <w:rPr>
          <w:spacing w:val="70"/>
          <w:sz w:val="28"/>
        </w:rPr>
        <w:t xml:space="preserve"> </w:t>
      </w:r>
      <w:r>
        <w:rPr>
          <w:sz w:val="28"/>
        </w:rPr>
        <w:t>от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имели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</w:p>
    <w:p w14:paraId="40CCFB25" w14:textId="1DD38A52" w:rsidR="000B4CB2" w:rsidRDefault="00CF3869">
      <w:pPr>
        <w:pStyle w:val="a5"/>
        <w:numPr>
          <w:ilvl w:val="1"/>
          <w:numId w:val="8"/>
        </w:numPr>
        <w:tabs>
          <w:tab w:val="left" w:pos="1544"/>
        </w:tabs>
        <w:spacing w:before="3"/>
        <w:ind w:right="168" w:firstLine="710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ДПТ,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документации;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земельных участков; установление сервитутов; </w:t>
      </w:r>
      <w:r w:rsidR="00CC547E">
        <w:rPr>
          <w:sz w:val="28"/>
        </w:rPr>
        <w:t>образование</w:t>
      </w:r>
      <w:r>
        <w:rPr>
          <w:sz w:val="28"/>
        </w:rPr>
        <w:t xml:space="preserve"> и кадастровый учет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снос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сооружений;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31"/>
          <w:sz w:val="28"/>
        </w:rPr>
        <w:t xml:space="preserve"> </w:t>
      </w:r>
      <w:r>
        <w:rPr>
          <w:sz w:val="28"/>
        </w:rPr>
        <w:t>проектной  документации; осуществление строительства  и ввод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 с учетом предельных сроков выполнения обязательств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сроками,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определенными</w:t>
      </w:r>
      <w:r>
        <w:rPr>
          <w:spacing w:val="1"/>
          <w:sz w:val="28"/>
        </w:rPr>
        <w:t xml:space="preserve"> </w:t>
      </w:r>
      <w:r w:rsidR="003D49B0">
        <w:rPr>
          <w:sz w:val="28"/>
        </w:rPr>
        <w:t>С</w:t>
      </w:r>
      <w:r>
        <w:rPr>
          <w:sz w:val="28"/>
        </w:rPr>
        <w:t>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9A3178">
        <w:rPr>
          <w:sz w:val="28"/>
        </w:rPr>
        <w:t>планах</w:t>
      </w:r>
      <w:r w:rsidR="001B1A9C">
        <w:rPr>
          <w:sz w:val="28"/>
        </w:rPr>
        <w:t>-</w:t>
      </w:r>
      <w:r w:rsidR="009A3178">
        <w:rPr>
          <w:sz w:val="28"/>
        </w:rPr>
        <w:t xml:space="preserve"> графиках</w:t>
      </w:r>
      <w:r w:rsidR="00234F12">
        <w:rPr>
          <w:sz w:val="28"/>
        </w:rPr>
        <w:t xml:space="preserve"> исполнения обязательств</w:t>
      </w:r>
      <w:r w:rsidR="009A3178">
        <w:rPr>
          <w:sz w:val="28"/>
        </w:rPr>
        <w:t>.</w:t>
      </w:r>
    </w:p>
    <w:p w14:paraId="12CB9EC6" w14:textId="64EE24C9" w:rsidR="00AB2CF3" w:rsidRPr="00B950A5" w:rsidRDefault="00CF3869" w:rsidP="00AB2CF3">
      <w:pPr>
        <w:pStyle w:val="a3"/>
        <w:ind w:right="167"/>
      </w:pPr>
      <w:r>
        <w:t>Завершение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 w:rsidRPr="00B950A5">
        <w:t>этапа</w:t>
      </w:r>
      <w:r w:rsidRPr="00B950A5">
        <w:rPr>
          <w:spacing w:val="1"/>
        </w:rPr>
        <w:t xml:space="preserve"> </w:t>
      </w:r>
      <w:r w:rsidRPr="00B950A5">
        <w:t>работ,</w:t>
      </w:r>
      <w:r w:rsidRPr="00B950A5">
        <w:rPr>
          <w:spacing w:val="1"/>
        </w:rPr>
        <w:t xml:space="preserve"> </w:t>
      </w:r>
      <w:r w:rsidRPr="00B950A5">
        <w:t>предусмотренного</w:t>
      </w:r>
      <w:r w:rsidRPr="00B950A5">
        <w:rPr>
          <w:spacing w:val="-67"/>
        </w:rPr>
        <w:t xml:space="preserve"> </w:t>
      </w:r>
      <w:r w:rsidRPr="00B950A5">
        <w:t>соответствующим</w:t>
      </w:r>
      <w:r w:rsidRPr="00B950A5">
        <w:rPr>
          <w:spacing w:val="1"/>
        </w:rPr>
        <w:t xml:space="preserve"> </w:t>
      </w:r>
      <w:r w:rsidR="009A3178" w:rsidRPr="00B950A5">
        <w:rPr>
          <w:spacing w:val="1"/>
        </w:rPr>
        <w:t>планом-</w:t>
      </w:r>
      <w:r w:rsidRPr="00B950A5">
        <w:t>графиком</w:t>
      </w:r>
      <w:r w:rsidR="00234F12">
        <w:t xml:space="preserve"> исполнения обязательств</w:t>
      </w:r>
      <w:r w:rsidRPr="00B950A5">
        <w:t>,</w:t>
      </w:r>
      <w:r w:rsidRPr="00B950A5">
        <w:rPr>
          <w:spacing w:val="1"/>
        </w:rPr>
        <w:t xml:space="preserve"> </w:t>
      </w:r>
      <w:r w:rsidRPr="00B950A5">
        <w:t>подтверждается</w:t>
      </w:r>
      <w:r w:rsidRPr="00B950A5">
        <w:rPr>
          <w:spacing w:val="1"/>
        </w:rPr>
        <w:t xml:space="preserve"> </w:t>
      </w:r>
      <w:r w:rsidRPr="00B950A5">
        <w:t>Актом</w:t>
      </w:r>
      <w:r w:rsidRPr="00B950A5">
        <w:rPr>
          <w:spacing w:val="1"/>
        </w:rPr>
        <w:t xml:space="preserve"> </w:t>
      </w:r>
      <w:r w:rsidRPr="00B950A5">
        <w:t>о</w:t>
      </w:r>
      <w:r w:rsidRPr="00B950A5">
        <w:rPr>
          <w:spacing w:val="1"/>
        </w:rPr>
        <w:t xml:space="preserve"> </w:t>
      </w:r>
      <w:r w:rsidRPr="00B950A5">
        <w:t>частичной</w:t>
      </w:r>
      <w:r w:rsidRPr="00B950A5">
        <w:rPr>
          <w:spacing w:val="1"/>
        </w:rPr>
        <w:t xml:space="preserve"> </w:t>
      </w:r>
      <w:r w:rsidRPr="00B950A5">
        <w:t>реализации</w:t>
      </w:r>
      <w:r w:rsidRPr="00B950A5">
        <w:rPr>
          <w:spacing w:val="1"/>
        </w:rPr>
        <w:t xml:space="preserve"> </w:t>
      </w:r>
      <w:r w:rsidRPr="00B950A5">
        <w:t>Договора, который подписывается Инвестором и Администрацией</w:t>
      </w:r>
      <w:r w:rsidR="00793B0A" w:rsidRPr="00B950A5">
        <w:t xml:space="preserve"> по согласованию с Министерством.</w:t>
      </w:r>
    </w:p>
    <w:p w14:paraId="3C5F0A19" w14:textId="7EA7C9B4" w:rsidR="000B4CB2" w:rsidRDefault="00CF3869">
      <w:pPr>
        <w:pStyle w:val="a5"/>
        <w:numPr>
          <w:ilvl w:val="1"/>
          <w:numId w:val="8"/>
        </w:numPr>
        <w:tabs>
          <w:tab w:val="left" w:pos="1473"/>
        </w:tabs>
        <w:spacing w:before="2"/>
        <w:ind w:right="169" w:firstLine="710"/>
        <w:rPr>
          <w:sz w:val="28"/>
        </w:rPr>
      </w:pPr>
      <w:r w:rsidRPr="00B950A5">
        <w:rPr>
          <w:sz w:val="28"/>
        </w:rPr>
        <w:t>Лицо, являющееся должником в соответствующем</w:t>
      </w:r>
      <w:r>
        <w:rPr>
          <w:sz w:val="28"/>
        </w:rPr>
        <w:t xml:space="preserve"> обязательстве,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 w:rsidR="003D49B0">
        <w:rPr>
          <w:sz w:val="28"/>
        </w:rPr>
        <w:t>С</w:t>
      </w:r>
      <w:r>
        <w:rPr>
          <w:sz w:val="28"/>
        </w:rPr>
        <w:t>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обязуются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 должником, включая принятие досрочно исполненного, при условиях: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 законности действий, обеспечение надлежащего качества их результата,</w:t>
      </w:r>
      <w:r>
        <w:rPr>
          <w:spacing w:val="-67"/>
          <w:sz w:val="28"/>
        </w:rPr>
        <w:t xml:space="preserve"> </w:t>
      </w:r>
      <w:r>
        <w:rPr>
          <w:sz w:val="28"/>
        </w:rPr>
        <w:t>отсутствие дополнительных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обременений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принимающей</w:t>
      </w:r>
      <w:r>
        <w:rPr>
          <w:spacing w:val="-1"/>
          <w:sz w:val="28"/>
        </w:rPr>
        <w:t xml:space="preserve"> </w:t>
      </w:r>
      <w:r w:rsidR="00234F12">
        <w:rPr>
          <w:sz w:val="28"/>
        </w:rPr>
        <w:t>Стороны</w:t>
      </w:r>
      <w:r>
        <w:rPr>
          <w:sz w:val="28"/>
        </w:rPr>
        <w:t>.</w:t>
      </w:r>
    </w:p>
    <w:p w14:paraId="25133D65" w14:textId="77777777" w:rsidR="000B4CB2" w:rsidRDefault="000B4CB2">
      <w:pPr>
        <w:pStyle w:val="a3"/>
        <w:spacing w:before="8"/>
        <w:ind w:left="0" w:firstLine="0"/>
        <w:jc w:val="left"/>
      </w:pPr>
    </w:p>
    <w:p w14:paraId="6E271D23" w14:textId="3B41E072" w:rsidR="000B4CB2" w:rsidRDefault="003845A6" w:rsidP="003845A6">
      <w:pPr>
        <w:pStyle w:val="1"/>
        <w:tabs>
          <w:tab w:val="left" w:pos="3926"/>
        </w:tabs>
        <w:ind w:left="420"/>
        <w:jc w:val="center"/>
      </w:pPr>
      <w:r>
        <w:t xml:space="preserve">4. </w:t>
      </w:r>
      <w:r w:rsidR="00CF3869">
        <w:t>Ответственность</w:t>
      </w:r>
      <w:r w:rsidR="00CF3869">
        <w:rPr>
          <w:spacing w:val="-9"/>
        </w:rPr>
        <w:t xml:space="preserve"> </w:t>
      </w:r>
      <w:r w:rsidR="002D1BB8">
        <w:rPr>
          <w:spacing w:val="-9"/>
        </w:rPr>
        <w:t>С</w:t>
      </w:r>
      <w:r w:rsidR="00CF3869">
        <w:t>торон</w:t>
      </w:r>
    </w:p>
    <w:p w14:paraId="6D95B28F" w14:textId="77777777" w:rsidR="000B4CB2" w:rsidRDefault="000B4CB2">
      <w:pPr>
        <w:pStyle w:val="a3"/>
        <w:spacing w:before="5"/>
        <w:ind w:left="0" w:firstLine="0"/>
        <w:jc w:val="left"/>
        <w:rPr>
          <w:b/>
          <w:sz w:val="27"/>
        </w:rPr>
      </w:pPr>
    </w:p>
    <w:p w14:paraId="22F0190E" w14:textId="18D48F8A" w:rsidR="000B4CB2" w:rsidRDefault="00CF3869">
      <w:pPr>
        <w:pStyle w:val="a5"/>
        <w:numPr>
          <w:ilvl w:val="1"/>
          <w:numId w:val="7"/>
        </w:numPr>
        <w:tabs>
          <w:tab w:val="left" w:pos="1554"/>
        </w:tabs>
        <w:spacing w:before="1"/>
        <w:ind w:right="175" w:firstLine="710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 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настоящим Договором,</w:t>
      </w:r>
      <w:r>
        <w:rPr>
          <w:spacing w:val="70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-67"/>
          <w:sz w:val="28"/>
        </w:rPr>
        <w:t xml:space="preserve"> </w:t>
      </w:r>
      <w:r w:rsidR="00A833EA">
        <w:rPr>
          <w:spacing w:val="-67"/>
          <w:sz w:val="28"/>
        </w:rPr>
        <w:t xml:space="preserve">                                 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14:paraId="6FFDE05C" w14:textId="7897C141" w:rsidR="000B4CB2" w:rsidRDefault="00CF3869">
      <w:pPr>
        <w:pStyle w:val="a5"/>
        <w:numPr>
          <w:ilvl w:val="1"/>
          <w:numId w:val="7"/>
        </w:numPr>
        <w:tabs>
          <w:tab w:val="left" w:pos="1568"/>
        </w:tabs>
        <w:ind w:right="165" w:firstLine="710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71"/>
          <w:sz w:val="28"/>
        </w:rPr>
        <w:t xml:space="preserve"> </w:t>
      </w:r>
      <w:r>
        <w:rPr>
          <w:sz w:val="28"/>
        </w:rPr>
        <w:t>неисполнения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Инвестором обязательств, предусмотренных</w:t>
      </w:r>
      <w:r w:rsidR="000B6189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 </w:t>
      </w:r>
      <w:r w:rsidR="00D96918">
        <w:rPr>
          <w:sz w:val="28"/>
        </w:rPr>
        <w:t xml:space="preserve"> </w:t>
      </w:r>
      <w:proofErr w:type="spellStart"/>
      <w:r w:rsidR="00D96918">
        <w:rPr>
          <w:sz w:val="28"/>
        </w:rPr>
        <w:t>абз</w:t>
      </w:r>
      <w:proofErr w:type="spellEnd"/>
      <w:r w:rsidR="00D96918">
        <w:rPr>
          <w:sz w:val="28"/>
        </w:rPr>
        <w:t xml:space="preserve">. 1 п. </w:t>
      </w:r>
      <w:r>
        <w:rPr>
          <w:sz w:val="28"/>
        </w:rPr>
        <w:t>2.1.9 настоящего Договора, в части объектов, указанных в п. 2.1.11.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70"/>
          <w:sz w:val="28"/>
        </w:rPr>
        <w:t xml:space="preserve"> </w:t>
      </w:r>
      <w:r>
        <w:rPr>
          <w:sz w:val="28"/>
        </w:rPr>
        <w:t>срок,</w:t>
      </w:r>
      <w:r>
        <w:rPr>
          <w:spacing w:val="70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70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70"/>
          <w:sz w:val="28"/>
        </w:rPr>
        <w:t xml:space="preserve"> </w:t>
      </w:r>
      <w:r>
        <w:rPr>
          <w:sz w:val="28"/>
        </w:rPr>
        <w:t>предъявить требования</w:t>
      </w:r>
      <w:r w:rsidR="00A833EA">
        <w:rPr>
          <w:sz w:val="28"/>
        </w:rPr>
        <w:t xml:space="preserve"> об уплате неустойки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 w:rsidR="00A833EA">
        <w:rPr>
          <w:spacing w:val="-67"/>
          <w:sz w:val="28"/>
        </w:rPr>
        <w:t xml:space="preserve"> </w:t>
      </w:r>
      <w:r>
        <w:rPr>
          <w:sz w:val="28"/>
        </w:rPr>
        <w:t>а Инвестор обязан уплатить Администрации неустойку (пени), которая начисляется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70"/>
          <w:sz w:val="28"/>
        </w:rPr>
        <w:t xml:space="preserve"> </w:t>
      </w:r>
      <w:r>
        <w:rPr>
          <w:sz w:val="28"/>
        </w:rPr>
        <w:t>день</w:t>
      </w:r>
      <w:r>
        <w:rPr>
          <w:spacing w:val="70"/>
          <w:sz w:val="28"/>
        </w:rPr>
        <w:t xml:space="preserve"> </w:t>
      </w:r>
      <w:r>
        <w:rPr>
          <w:sz w:val="28"/>
        </w:rPr>
        <w:t>просрочки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7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70"/>
          <w:sz w:val="28"/>
        </w:rPr>
        <w:t xml:space="preserve"> </w:t>
      </w:r>
      <w:r>
        <w:rPr>
          <w:sz w:val="28"/>
        </w:rPr>
        <w:t>выше</w:t>
      </w:r>
      <w:r>
        <w:rPr>
          <w:spacing w:val="70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70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1"/>
          <w:sz w:val="28"/>
        </w:rPr>
        <w:t xml:space="preserve"> </w:t>
      </w:r>
      <w:r>
        <w:rPr>
          <w:sz w:val="28"/>
        </w:rPr>
        <w:t>со следующего после дня  истечения срока исполнения обязательства,</w:t>
      </w:r>
      <w:r>
        <w:rPr>
          <w:spacing w:val="-68"/>
          <w:sz w:val="28"/>
        </w:rPr>
        <w:t xml:space="preserve"> </w:t>
      </w:r>
      <w:r>
        <w:rPr>
          <w:sz w:val="28"/>
        </w:rPr>
        <w:t>и устанавливается в размере 1/300 ставки рефинансирования Центрального Банка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Российской  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действующей на дату уплаты неустойки (пени),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70"/>
          <w:sz w:val="28"/>
        </w:rPr>
        <w:t xml:space="preserve"> </w:t>
      </w:r>
      <w:r>
        <w:rPr>
          <w:sz w:val="28"/>
        </w:rPr>
        <w:lastRenderedPageBreak/>
        <w:t>(создания)</w:t>
      </w:r>
      <w:r>
        <w:rPr>
          <w:spacing w:val="70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объекта,</w:t>
      </w:r>
      <w:r w:rsidR="00F430DA">
        <w:rPr>
          <w:spacing w:val="-67"/>
          <w:sz w:val="28"/>
        </w:rPr>
        <w:t xml:space="preserve"> </w:t>
      </w:r>
      <w:r>
        <w:rPr>
          <w:sz w:val="28"/>
        </w:rPr>
        <w:t>по которому Инвестором допущено нарушение сроков исполнения,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-6"/>
          <w:sz w:val="28"/>
        </w:rPr>
        <w:t xml:space="preserve"> </w:t>
      </w:r>
      <w:r>
        <w:rPr>
          <w:sz w:val="28"/>
        </w:rPr>
        <w:t>допущено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исполнения.</w:t>
      </w:r>
    </w:p>
    <w:p w14:paraId="7995250D" w14:textId="0987FC9B" w:rsidR="000B4CB2" w:rsidRDefault="00CF3869">
      <w:pPr>
        <w:pStyle w:val="a5"/>
        <w:numPr>
          <w:ilvl w:val="1"/>
          <w:numId w:val="7"/>
        </w:numPr>
        <w:tabs>
          <w:tab w:val="left" w:pos="1569"/>
        </w:tabs>
        <w:spacing w:before="1"/>
        <w:ind w:right="164" w:firstLine="710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71"/>
          <w:sz w:val="28"/>
        </w:rPr>
        <w:t xml:space="preserve"> </w:t>
      </w:r>
      <w:r w:rsidRPr="00B950A5">
        <w:rPr>
          <w:sz w:val="28"/>
        </w:rPr>
        <w:t>неисполнения</w:t>
      </w:r>
      <w:r w:rsidRPr="00B950A5">
        <w:rPr>
          <w:spacing w:val="71"/>
          <w:sz w:val="28"/>
        </w:rPr>
        <w:t xml:space="preserve"> </w:t>
      </w:r>
      <w:r w:rsidRPr="00B950A5">
        <w:rPr>
          <w:sz w:val="28"/>
        </w:rPr>
        <w:t>Инвестором обязательств, предусмотренных</w:t>
      </w:r>
      <w:r w:rsidRPr="00B950A5">
        <w:rPr>
          <w:spacing w:val="-67"/>
          <w:sz w:val="28"/>
        </w:rPr>
        <w:t xml:space="preserve"> </w:t>
      </w:r>
      <w:r w:rsidRPr="00B950A5">
        <w:rPr>
          <w:sz w:val="28"/>
        </w:rPr>
        <w:t>п</w:t>
      </w:r>
      <w:r w:rsidR="001300D0" w:rsidRPr="00B950A5">
        <w:rPr>
          <w:sz w:val="28"/>
        </w:rPr>
        <w:t>унктами 2.1.1</w:t>
      </w:r>
      <w:r w:rsidRPr="00B950A5">
        <w:rPr>
          <w:sz w:val="28"/>
        </w:rPr>
        <w:t>-2.1.</w:t>
      </w:r>
      <w:r w:rsidR="001B1A9C" w:rsidRPr="00B950A5">
        <w:rPr>
          <w:sz w:val="28"/>
        </w:rPr>
        <w:t>4</w:t>
      </w:r>
      <w:r w:rsidRPr="00B950A5">
        <w:rPr>
          <w:sz w:val="28"/>
        </w:rPr>
        <w:t>,</w:t>
      </w:r>
      <w:r w:rsidR="00E3697F" w:rsidRPr="00B950A5">
        <w:rPr>
          <w:sz w:val="28"/>
        </w:rPr>
        <w:t xml:space="preserve"> 2.1.6,</w:t>
      </w:r>
      <w:r w:rsidRPr="00B950A5">
        <w:rPr>
          <w:sz w:val="28"/>
        </w:rPr>
        <w:t xml:space="preserve"> </w:t>
      </w:r>
      <w:r w:rsidR="00DC0786" w:rsidRPr="00B950A5">
        <w:rPr>
          <w:sz w:val="28"/>
        </w:rPr>
        <w:t xml:space="preserve">2.1.8, </w:t>
      </w:r>
      <w:proofErr w:type="spellStart"/>
      <w:r w:rsidR="00D96918">
        <w:rPr>
          <w:sz w:val="28"/>
        </w:rPr>
        <w:t>абз</w:t>
      </w:r>
      <w:proofErr w:type="spellEnd"/>
      <w:r w:rsidR="00D96918">
        <w:rPr>
          <w:sz w:val="28"/>
        </w:rPr>
        <w:t xml:space="preserve">. 2 п. 2.1.9., </w:t>
      </w:r>
      <w:proofErr w:type="spellStart"/>
      <w:r w:rsidR="001300D0" w:rsidRPr="00B950A5">
        <w:rPr>
          <w:sz w:val="28"/>
        </w:rPr>
        <w:t>абз</w:t>
      </w:r>
      <w:proofErr w:type="spellEnd"/>
      <w:r w:rsidR="00D96918">
        <w:rPr>
          <w:sz w:val="28"/>
        </w:rPr>
        <w:t>.</w:t>
      </w:r>
      <w:r w:rsidR="001300D0" w:rsidRPr="00B950A5">
        <w:rPr>
          <w:sz w:val="28"/>
        </w:rPr>
        <w:t xml:space="preserve"> 2 п</w:t>
      </w:r>
      <w:r w:rsidR="008F1BC3">
        <w:rPr>
          <w:sz w:val="28"/>
        </w:rPr>
        <w:t>.</w:t>
      </w:r>
      <w:r w:rsidR="001300D0" w:rsidRPr="00B950A5">
        <w:rPr>
          <w:sz w:val="28"/>
        </w:rPr>
        <w:t xml:space="preserve"> 2.1.10</w:t>
      </w:r>
      <w:r w:rsidR="00DC0786" w:rsidRPr="004740B5">
        <w:rPr>
          <w:sz w:val="28"/>
        </w:rPr>
        <w:t xml:space="preserve">, </w:t>
      </w:r>
      <w:r w:rsidR="00DC0786" w:rsidRPr="00C3287E">
        <w:rPr>
          <w:sz w:val="28"/>
        </w:rPr>
        <w:t>2.1.11,</w:t>
      </w:r>
      <w:r w:rsidR="00DC0786" w:rsidRPr="004740B5">
        <w:rPr>
          <w:sz w:val="28"/>
        </w:rPr>
        <w:t xml:space="preserve"> 2.1</w:t>
      </w:r>
      <w:r w:rsidR="00DC0786" w:rsidRPr="00B950A5">
        <w:rPr>
          <w:sz w:val="28"/>
        </w:rPr>
        <w:t>.14</w:t>
      </w:r>
      <w:r w:rsidR="00D96918">
        <w:rPr>
          <w:sz w:val="28"/>
        </w:rPr>
        <w:t>, 2.1.15</w:t>
      </w:r>
      <w:r w:rsidR="00DC0786" w:rsidRPr="00B950A5">
        <w:rPr>
          <w:sz w:val="28"/>
        </w:rPr>
        <w:t xml:space="preserve"> </w:t>
      </w:r>
      <w:r w:rsidRPr="00B950A5">
        <w:rPr>
          <w:sz w:val="28"/>
        </w:rPr>
        <w:t>настоящего Договора</w:t>
      </w:r>
      <w:r w:rsidR="00E3697F" w:rsidRPr="00B950A5">
        <w:rPr>
          <w:sz w:val="28"/>
        </w:rPr>
        <w:t>,</w:t>
      </w:r>
      <w:r w:rsidRPr="00B950A5">
        <w:rPr>
          <w:sz w:val="28"/>
        </w:rPr>
        <w:t xml:space="preserve"> в установленный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срок, Администрация вправе предъявить требования</w:t>
      </w:r>
      <w:r w:rsidR="00D010FE">
        <w:rPr>
          <w:sz w:val="28"/>
        </w:rPr>
        <w:t xml:space="preserve"> по уплате неустойки</w:t>
      </w:r>
      <w:r w:rsidRPr="00B950A5">
        <w:rPr>
          <w:sz w:val="28"/>
        </w:rPr>
        <w:t>, а Инвестор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обязан уплатить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Администрации неустойку (пени), которая начисляется за каждый день просрочки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выше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70"/>
          <w:sz w:val="28"/>
        </w:rPr>
        <w:t xml:space="preserve"> </w:t>
      </w:r>
      <w:r>
        <w:rPr>
          <w:sz w:val="28"/>
        </w:rPr>
        <w:t>1/300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рефинансирования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неустойки</w:t>
      </w:r>
      <w:r>
        <w:rPr>
          <w:spacing w:val="1"/>
          <w:sz w:val="28"/>
        </w:rPr>
        <w:t xml:space="preserve"> </w:t>
      </w:r>
      <w:r>
        <w:rPr>
          <w:sz w:val="28"/>
        </w:rPr>
        <w:t>(пени),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Цены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 w:rsidR="000B6189">
        <w:rPr>
          <w:sz w:val="28"/>
        </w:rPr>
        <w:t>Д</w:t>
      </w:r>
      <w:r>
        <w:rPr>
          <w:sz w:val="28"/>
        </w:rPr>
        <w:t>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1.</w:t>
      </w:r>
      <w:r w:rsidR="001300D0">
        <w:rPr>
          <w:sz w:val="28"/>
        </w:rPr>
        <w:t>3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2"/>
          <w:sz w:val="28"/>
        </w:rPr>
        <w:t xml:space="preserve"> </w:t>
      </w:r>
      <w:r>
        <w:rPr>
          <w:sz w:val="28"/>
        </w:rPr>
        <w:t>по которому</w:t>
      </w:r>
      <w:r>
        <w:rPr>
          <w:spacing w:val="-4"/>
          <w:sz w:val="28"/>
        </w:rPr>
        <w:t xml:space="preserve"> </w:t>
      </w:r>
      <w:r>
        <w:rPr>
          <w:sz w:val="28"/>
        </w:rPr>
        <w:t>допущено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исполнения.</w:t>
      </w:r>
    </w:p>
    <w:p w14:paraId="6CD7AC13" w14:textId="77777777" w:rsidR="00F430DA" w:rsidRDefault="00F430DA" w:rsidP="003C1B0D">
      <w:pPr>
        <w:pStyle w:val="a5"/>
        <w:tabs>
          <w:tab w:val="left" w:pos="1569"/>
        </w:tabs>
        <w:spacing w:before="1"/>
        <w:ind w:left="943" w:right="164" w:firstLine="0"/>
        <w:rPr>
          <w:sz w:val="28"/>
        </w:rPr>
      </w:pPr>
    </w:p>
    <w:p w14:paraId="534BDFFC" w14:textId="0E53C46B" w:rsidR="000B4CB2" w:rsidRDefault="00CF3869" w:rsidP="003845A6">
      <w:pPr>
        <w:pStyle w:val="1"/>
        <w:numPr>
          <w:ilvl w:val="0"/>
          <w:numId w:val="25"/>
        </w:numPr>
        <w:tabs>
          <w:tab w:val="left" w:pos="4454"/>
        </w:tabs>
        <w:spacing w:before="81"/>
        <w:jc w:val="center"/>
      </w:pPr>
      <w:r>
        <w:t>Прочие</w:t>
      </w:r>
      <w:r>
        <w:rPr>
          <w:spacing w:val="-5"/>
        </w:rPr>
        <w:t xml:space="preserve"> </w:t>
      </w:r>
      <w:r>
        <w:t>условия</w:t>
      </w:r>
    </w:p>
    <w:p w14:paraId="20DCA303" w14:textId="77777777" w:rsidR="000B4CB2" w:rsidRDefault="000B4CB2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4B66631C" w14:textId="6CB52243" w:rsidR="000B4CB2" w:rsidRDefault="00CF3869">
      <w:pPr>
        <w:pStyle w:val="a5"/>
        <w:numPr>
          <w:ilvl w:val="1"/>
          <w:numId w:val="6"/>
        </w:numPr>
        <w:tabs>
          <w:tab w:val="left" w:pos="1645"/>
        </w:tabs>
        <w:ind w:right="166" w:firstLine="720"/>
        <w:rPr>
          <w:sz w:val="28"/>
        </w:rPr>
      </w:pPr>
      <w:r>
        <w:rPr>
          <w:sz w:val="28"/>
        </w:rPr>
        <w:t>Прекращение</w:t>
      </w:r>
      <w:r>
        <w:rPr>
          <w:spacing w:val="114"/>
          <w:sz w:val="28"/>
        </w:rPr>
        <w:t xml:space="preserve"> </w:t>
      </w:r>
      <w:r>
        <w:rPr>
          <w:sz w:val="28"/>
        </w:rPr>
        <w:t>существования земельного участка, расположенного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 w:rsidR="001300D0">
        <w:rPr>
          <w:sz w:val="28"/>
        </w:rPr>
        <w:t>ТКР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настоящий Договор, в связи с его разделом или возникновением у третьих лиц 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Договором.</w:t>
      </w:r>
    </w:p>
    <w:p w14:paraId="31F50BC7" w14:textId="4F01D724" w:rsidR="000B4CB2" w:rsidRDefault="00CF3869">
      <w:pPr>
        <w:pStyle w:val="a5"/>
        <w:numPr>
          <w:ilvl w:val="1"/>
          <w:numId w:val="6"/>
        </w:numPr>
        <w:tabs>
          <w:tab w:val="left" w:pos="1487"/>
        </w:tabs>
        <w:spacing w:before="3"/>
        <w:ind w:right="168" w:firstLine="720"/>
        <w:rPr>
          <w:sz w:val="28"/>
        </w:rPr>
      </w:pPr>
      <w:r>
        <w:rPr>
          <w:sz w:val="28"/>
        </w:rPr>
        <w:t>Право собственности на объекты капитального строительства, линейные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 созданные Инвестором в соответствии с настоящим Договором за свой</w:t>
      </w:r>
      <w:r>
        <w:rPr>
          <w:spacing w:val="1"/>
          <w:sz w:val="28"/>
        </w:rPr>
        <w:t xml:space="preserve"> </w:t>
      </w:r>
      <w:r>
        <w:rPr>
          <w:sz w:val="28"/>
        </w:rPr>
        <w:t>счет,</w:t>
      </w:r>
      <w:r>
        <w:rPr>
          <w:spacing w:val="25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25"/>
          <w:sz w:val="28"/>
        </w:rPr>
        <w:t xml:space="preserve"> </w:t>
      </w:r>
      <w:r>
        <w:rPr>
          <w:sz w:val="28"/>
        </w:rPr>
        <w:t>у</w:t>
      </w:r>
      <w:r>
        <w:rPr>
          <w:spacing w:val="24"/>
          <w:sz w:val="28"/>
        </w:rPr>
        <w:t xml:space="preserve"> </w:t>
      </w:r>
      <w:r>
        <w:rPr>
          <w:sz w:val="28"/>
        </w:rPr>
        <w:t>Инвестора,</w:t>
      </w:r>
      <w:r>
        <w:rPr>
          <w:spacing w:val="25"/>
          <w:sz w:val="28"/>
        </w:rPr>
        <w:t xml:space="preserve"> </w:t>
      </w:r>
      <w:r>
        <w:rPr>
          <w:sz w:val="28"/>
        </w:rPr>
        <w:t>за</w:t>
      </w:r>
      <w:r>
        <w:rPr>
          <w:spacing w:val="24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2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2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25"/>
          <w:sz w:val="28"/>
        </w:rPr>
        <w:t xml:space="preserve"> </w:t>
      </w:r>
      <w:r>
        <w:rPr>
          <w:sz w:val="28"/>
        </w:rPr>
        <w:t>коммунальной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и транспортной инфраструктур, подлежащих</w:t>
      </w:r>
      <w:r w:rsidR="001300D0">
        <w:rPr>
          <w:sz w:val="28"/>
        </w:rPr>
        <w:t xml:space="preserve"> передаче в муниципальную собственность </w:t>
      </w:r>
      <w:r>
        <w:rPr>
          <w:sz w:val="28"/>
        </w:rPr>
        <w:t xml:space="preserve">в соответствии </w:t>
      </w:r>
      <w:r w:rsidR="001300D0">
        <w:rPr>
          <w:sz w:val="28"/>
        </w:rPr>
        <w:t>пунктом 2.1.11 настоящего Договора</w:t>
      </w:r>
      <w:r w:rsidR="00D010FE">
        <w:rPr>
          <w:sz w:val="28"/>
        </w:rPr>
        <w:t>, или в общую собственность собственников помещений многоквартирных домов в соответствии с п. 2.1.13 Договора.</w:t>
      </w:r>
    </w:p>
    <w:p w14:paraId="05F05104" w14:textId="54B05402" w:rsidR="00CC19AB" w:rsidRDefault="00CC19AB">
      <w:pPr>
        <w:pStyle w:val="a5"/>
        <w:numPr>
          <w:ilvl w:val="1"/>
          <w:numId w:val="6"/>
        </w:numPr>
        <w:tabs>
          <w:tab w:val="left" w:pos="1630"/>
        </w:tabs>
        <w:ind w:right="173" w:firstLine="720"/>
        <w:rPr>
          <w:sz w:val="28"/>
        </w:rPr>
      </w:pPr>
      <w:r>
        <w:rPr>
          <w:sz w:val="28"/>
        </w:rPr>
        <w:t>Во время выполнения работ по созданию объектов, указанных в п. 2.1.11 Договора, Инвестор гарантирует:</w:t>
      </w:r>
    </w:p>
    <w:p w14:paraId="0B93AB2B" w14:textId="596C3C6F" w:rsidR="00CC19AB" w:rsidRDefault="00CC19AB" w:rsidP="00CC19AB">
      <w:pPr>
        <w:pStyle w:val="a5"/>
        <w:tabs>
          <w:tab w:val="left" w:pos="1630"/>
        </w:tabs>
        <w:ind w:left="953" w:right="173" w:firstLine="0"/>
        <w:rPr>
          <w:sz w:val="28"/>
        </w:rPr>
      </w:pPr>
      <w:r>
        <w:rPr>
          <w:sz w:val="28"/>
        </w:rPr>
        <w:t>5.3.1. надлежащее качество используемых материалов, конструкций, оборудования и систем, соответствие их техническим условиям, требованиям рабочей документации, обеспеченность соответствующими сертификатами, техническими паспортами и (или) другими документами, подтверждающими их качество;</w:t>
      </w:r>
    </w:p>
    <w:p w14:paraId="285751AE" w14:textId="3805CFDC" w:rsidR="00CC19AB" w:rsidRDefault="00CC19AB" w:rsidP="00CC19AB">
      <w:pPr>
        <w:pStyle w:val="a5"/>
        <w:tabs>
          <w:tab w:val="left" w:pos="1630"/>
        </w:tabs>
        <w:ind w:left="953" w:right="173" w:firstLine="0"/>
        <w:rPr>
          <w:sz w:val="28"/>
        </w:rPr>
      </w:pPr>
      <w:r>
        <w:rPr>
          <w:sz w:val="28"/>
        </w:rPr>
        <w:t xml:space="preserve">5.3.2. качество выполнения всех работ в соответствии с проектной документацией, действующими нормативами </w:t>
      </w:r>
      <w:r w:rsidR="00B439C1">
        <w:rPr>
          <w:sz w:val="28"/>
        </w:rPr>
        <w:t>и техническими условиями;</w:t>
      </w:r>
    </w:p>
    <w:p w14:paraId="5203FAB8" w14:textId="292A9488" w:rsidR="00B439C1" w:rsidRDefault="00B439C1" w:rsidP="00CC19AB">
      <w:pPr>
        <w:pStyle w:val="a5"/>
        <w:tabs>
          <w:tab w:val="left" w:pos="1630"/>
        </w:tabs>
        <w:ind w:left="953" w:right="173" w:firstLine="0"/>
        <w:rPr>
          <w:sz w:val="28"/>
        </w:rPr>
      </w:pPr>
      <w:r>
        <w:rPr>
          <w:sz w:val="28"/>
        </w:rPr>
        <w:t>5.3.3. своевременное устранение недостатков и дефектов, выявленных при приемке работ и в период гарантийного срока.</w:t>
      </w:r>
    </w:p>
    <w:p w14:paraId="0E6F95AC" w14:textId="2C747B86" w:rsidR="00B439C1" w:rsidRDefault="00B439C1">
      <w:pPr>
        <w:pStyle w:val="a5"/>
        <w:numPr>
          <w:ilvl w:val="1"/>
          <w:numId w:val="6"/>
        </w:numPr>
        <w:tabs>
          <w:tab w:val="left" w:pos="1630"/>
        </w:tabs>
        <w:ind w:right="173" w:firstLine="720"/>
        <w:rPr>
          <w:sz w:val="28"/>
        </w:rPr>
      </w:pPr>
      <w:r>
        <w:rPr>
          <w:sz w:val="28"/>
        </w:rPr>
        <w:t>Гарантийный срок эксплуатации объектов, указанных в пункте 2.1.11 Договора, устанавливается в 3</w:t>
      </w:r>
      <w:r w:rsidR="008F1BC3">
        <w:rPr>
          <w:sz w:val="28"/>
        </w:rPr>
        <w:t xml:space="preserve"> (три)</w:t>
      </w:r>
      <w:r>
        <w:rPr>
          <w:sz w:val="28"/>
        </w:rPr>
        <w:t xml:space="preserve"> года в отношении материалов и работ, в 2</w:t>
      </w:r>
      <w:r w:rsidR="008F1BC3">
        <w:rPr>
          <w:sz w:val="28"/>
        </w:rPr>
        <w:t xml:space="preserve"> (два)</w:t>
      </w:r>
      <w:r>
        <w:rPr>
          <w:sz w:val="28"/>
        </w:rPr>
        <w:t xml:space="preserve"> года в отношении инженерных систем и оборудования</w:t>
      </w:r>
      <w:r w:rsidR="00F430DA">
        <w:rPr>
          <w:sz w:val="28"/>
        </w:rPr>
        <w:t>. Гарантийный срок исчисляется</w:t>
      </w:r>
      <w:r w:rsidR="00D02629">
        <w:rPr>
          <w:sz w:val="28"/>
        </w:rPr>
        <w:t xml:space="preserve"> </w:t>
      </w:r>
      <w:r>
        <w:rPr>
          <w:sz w:val="28"/>
        </w:rPr>
        <w:t>с момента подписания акта приемки-передачи в отношении конкретного объекта.</w:t>
      </w:r>
    </w:p>
    <w:p w14:paraId="7E3CA24E" w14:textId="77777777" w:rsidR="0008082E" w:rsidRDefault="00B439C1" w:rsidP="00B439C1">
      <w:pPr>
        <w:pStyle w:val="a5"/>
        <w:tabs>
          <w:tab w:val="left" w:pos="1630"/>
        </w:tabs>
        <w:ind w:left="142" w:right="173" w:firstLine="811"/>
        <w:rPr>
          <w:sz w:val="28"/>
        </w:rPr>
      </w:pPr>
      <w:r>
        <w:rPr>
          <w:sz w:val="28"/>
        </w:rPr>
        <w:t xml:space="preserve">Гарантийный срок </w:t>
      </w:r>
      <w:r w:rsidR="0008082E">
        <w:rPr>
          <w:sz w:val="28"/>
        </w:rPr>
        <w:t xml:space="preserve">продлевается на период устранения недостатков, если о них заявлено в соответствии с порядком, установленным Договором. </w:t>
      </w:r>
    </w:p>
    <w:p w14:paraId="733573EB" w14:textId="3B572607" w:rsidR="00B439C1" w:rsidRDefault="0008082E" w:rsidP="00B439C1">
      <w:pPr>
        <w:pStyle w:val="a5"/>
        <w:tabs>
          <w:tab w:val="left" w:pos="1630"/>
        </w:tabs>
        <w:ind w:left="142" w:right="173" w:firstLine="811"/>
        <w:rPr>
          <w:sz w:val="28"/>
        </w:rPr>
      </w:pPr>
      <w:r>
        <w:rPr>
          <w:sz w:val="28"/>
        </w:rPr>
        <w:lastRenderedPageBreak/>
        <w:t xml:space="preserve">Гарантийный срок </w:t>
      </w:r>
      <w:r w:rsidR="00B439C1">
        <w:rPr>
          <w:sz w:val="28"/>
        </w:rPr>
        <w:t>не распространяется на комплектующие элементы систем и расходные материалы.</w:t>
      </w:r>
    </w:p>
    <w:p w14:paraId="52AC49ED" w14:textId="50799CD7" w:rsidR="0008082E" w:rsidRDefault="0008082E">
      <w:pPr>
        <w:pStyle w:val="a5"/>
        <w:numPr>
          <w:ilvl w:val="1"/>
          <w:numId w:val="6"/>
        </w:numPr>
        <w:tabs>
          <w:tab w:val="left" w:pos="1630"/>
        </w:tabs>
        <w:ind w:right="173" w:firstLine="720"/>
        <w:rPr>
          <w:sz w:val="28"/>
        </w:rPr>
      </w:pPr>
      <w:r>
        <w:rPr>
          <w:sz w:val="28"/>
        </w:rPr>
        <w:t>Инвестор обязан направить своего представителя для участия в составлении акта выявленных недостатков, согласования порядка и сроков их устранения не позднее 5 (пяти) рабочих дней с момента получения письменного извещения Администрации. При немотивированном отказе Инвестора от составления или подписания акта Администрация вправе составить односторонний акт на основании результатов экспертизы, являющихся основанием для устранения выявленных экспертизой недостатков.</w:t>
      </w:r>
    </w:p>
    <w:p w14:paraId="20D1ACA2" w14:textId="01E1E8CA" w:rsidR="000B4CB2" w:rsidRDefault="00CF3869">
      <w:pPr>
        <w:pStyle w:val="a5"/>
        <w:numPr>
          <w:ilvl w:val="1"/>
          <w:numId w:val="6"/>
        </w:numPr>
        <w:tabs>
          <w:tab w:val="left" w:pos="1630"/>
        </w:tabs>
        <w:ind w:right="173" w:firstLine="720"/>
        <w:rPr>
          <w:sz w:val="28"/>
        </w:rPr>
      </w:pPr>
      <w:r>
        <w:rPr>
          <w:sz w:val="28"/>
        </w:rPr>
        <w:t>Инвестор,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уступать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(земельных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участков),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целей комплексного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территории.</w:t>
      </w:r>
    </w:p>
    <w:p w14:paraId="26D88670" w14:textId="77777777" w:rsidR="000B4CB2" w:rsidRDefault="00CF3869">
      <w:pPr>
        <w:pStyle w:val="a5"/>
        <w:numPr>
          <w:ilvl w:val="1"/>
          <w:numId w:val="6"/>
        </w:numPr>
        <w:tabs>
          <w:tab w:val="left" w:pos="1707"/>
        </w:tabs>
        <w:ind w:right="173" w:firstLine="720"/>
        <w:rPr>
          <w:sz w:val="28"/>
        </w:rPr>
      </w:pPr>
      <w:r>
        <w:rPr>
          <w:sz w:val="28"/>
        </w:rPr>
        <w:t>Инвестор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3"/>
          <w:sz w:val="28"/>
        </w:rPr>
        <w:t xml:space="preserve"> </w:t>
      </w:r>
      <w:r>
        <w:rPr>
          <w:sz w:val="28"/>
        </w:rPr>
        <w:t>иному</w:t>
      </w:r>
      <w:r>
        <w:rPr>
          <w:spacing w:val="-3"/>
          <w:sz w:val="28"/>
        </w:rPr>
        <w:t xml:space="preserve"> </w:t>
      </w:r>
      <w:r>
        <w:rPr>
          <w:sz w:val="28"/>
        </w:rPr>
        <w:t>лицу.</w:t>
      </w:r>
    </w:p>
    <w:p w14:paraId="5BAA4A62" w14:textId="32FEDBDE" w:rsidR="000B4CB2" w:rsidRDefault="00CF3869">
      <w:pPr>
        <w:pStyle w:val="a5"/>
        <w:numPr>
          <w:ilvl w:val="1"/>
          <w:numId w:val="6"/>
        </w:numPr>
        <w:tabs>
          <w:tab w:val="left" w:pos="1544"/>
        </w:tabs>
        <w:ind w:right="163" w:firstLine="720"/>
        <w:rPr>
          <w:sz w:val="28"/>
        </w:rPr>
      </w:pPr>
      <w:r>
        <w:rPr>
          <w:sz w:val="28"/>
        </w:rPr>
        <w:t>Инвестор</w:t>
      </w:r>
      <w:r>
        <w:rPr>
          <w:spacing w:val="26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93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91"/>
          <w:sz w:val="28"/>
        </w:rPr>
        <w:t xml:space="preserve"> </w:t>
      </w:r>
      <w:r>
        <w:rPr>
          <w:sz w:val="28"/>
        </w:rPr>
        <w:t>к</w:t>
      </w:r>
      <w:r>
        <w:rPr>
          <w:spacing w:val="91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9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94"/>
          <w:sz w:val="28"/>
        </w:rPr>
        <w:t xml:space="preserve"> </w:t>
      </w:r>
      <w:r>
        <w:rPr>
          <w:sz w:val="28"/>
        </w:rPr>
        <w:t>иное</w:t>
      </w:r>
      <w:r>
        <w:rPr>
          <w:spacing w:val="93"/>
          <w:sz w:val="28"/>
        </w:rPr>
        <w:t xml:space="preserve"> </w:t>
      </w:r>
      <w:r>
        <w:rPr>
          <w:sz w:val="28"/>
        </w:rPr>
        <w:t>лицо</w:t>
      </w:r>
      <w:r>
        <w:rPr>
          <w:spacing w:val="93"/>
          <w:sz w:val="28"/>
        </w:rPr>
        <w:t xml:space="preserve"> </w:t>
      </w:r>
      <w:r>
        <w:rPr>
          <w:sz w:val="28"/>
        </w:rPr>
        <w:t>(лиц)</w:t>
      </w:r>
      <w:r w:rsidR="0008082E">
        <w:rPr>
          <w:sz w:val="28"/>
        </w:rPr>
        <w:t xml:space="preserve"> с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этапов работ либо по финансированию затрат, связанных с исполнением</w:t>
      </w:r>
      <w:r>
        <w:rPr>
          <w:spacing w:val="1"/>
          <w:sz w:val="28"/>
        </w:rPr>
        <w:t xml:space="preserve"> </w:t>
      </w:r>
      <w:r w:rsidR="0008082E">
        <w:rPr>
          <w:sz w:val="28"/>
        </w:rPr>
        <w:t>Д</w:t>
      </w:r>
      <w:r>
        <w:rPr>
          <w:sz w:val="28"/>
        </w:rPr>
        <w:t>оговора.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(лиц)</w:t>
      </w:r>
      <w:r>
        <w:rPr>
          <w:spacing w:val="70"/>
          <w:sz w:val="28"/>
        </w:rPr>
        <w:t xml:space="preserve"> </w:t>
      </w:r>
      <w:r>
        <w:rPr>
          <w:sz w:val="28"/>
        </w:rPr>
        <w:t>Инвестор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</w:t>
      </w:r>
      <w:r w:rsidR="00092804"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как за</w:t>
      </w:r>
      <w:r>
        <w:rPr>
          <w:spacing w:val="2"/>
          <w:sz w:val="28"/>
        </w:rPr>
        <w:t xml:space="preserve"> </w:t>
      </w:r>
      <w:r>
        <w:rPr>
          <w:sz w:val="28"/>
        </w:rPr>
        <w:t>свои 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(бездействие).</w:t>
      </w:r>
    </w:p>
    <w:p w14:paraId="2EF46752" w14:textId="4E527557" w:rsidR="000B4CB2" w:rsidRDefault="00CF3869">
      <w:pPr>
        <w:pStyle w:val="a5"/>
        <w:numPr>
          <w:ilvl w:val="1"/>
          <w:numId w:val="6"/>
        </w:numPr>
        <w:tabs>
          <w:tab w:val="left" w:pos="1477"/>
        </w:tabs>
        <w:spacing w:before="1"/>
        <w:ind w:right="169" w:firstLine="720"/>
        <w:rPr>
          <w:sz w:val="28"/>
        </w:rPr>
      </w:pPr>
      <w:r>
        <w:rPr>
          <w:sz w:val="28"/>
        </w:rPr>
        <w:t>Инвестор вправе передать предоставленные ему для целей 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32"/>
          <w:sz w:val="28"/>
        </w:rPr>
        <w:t xml:space="preserve"> </w:t>
      </w:r>
      <w:r>
        <w:rPr>
          <w:sz w:val="28"/>
        </w:rPr>
        <w:t>земельные</w:t>
      </w:r>
      <w:r>
        <w:rPr>
          <w:spacing w:val="34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32"/>
          <w:sz w:val="28"/>
        </w:rPr>
        <w:t xml:space="preserve"> </w:t>
      </w:r>
      <w:r>
        <w:rPr>
          <w:sz w:val="28"/>
        </w:rPr>
        <w:t>или</w:t>
      </w:r>
      <w:r>
        <w:rPr>
          <w:spacing w:val="33"/>
          <w:sz w:val="28"/>
        </w:rPr>
        <w:t xml:space="preserve"> </w:t>
      </w:r>
      <w:r>
        <w:rPr>
          <w:sz w:val="28"/>
        </w:rPr>
        <w:t>их</w:t>
      </w:r>
      <w:r>
        <w:rPr>
          <w:spacing w:val="28"/>
          <w:sz w:val="28"/>
        </w:rPr>
        <w:t xml:space="preserve"> </w:t>
      </w:r>
      <w:r>
        <w:rPr>
          <w:sz w:val="28"/>
        </w:rPr>
        <w:t>части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субаренду</w:t>
      </w:r>
      <w:r>
        <w:rPr>
          <w:spacing w:val="28"/>
          <w:sz w:val="28"/>
        </w:rPr>
        <w:t xml:space="preserve"> </w:t>
      </w:r>
      <w:r>
        <w:rPr>
          <w:sz w:val="28"/>
        </w:rPr>
        <w:t>привлеченному</w:t>
      </w:r>
      <w:r>
        <w:rPr>
          <w:spacing w:val="-68"/>
          <w:sz w:val="28"/>
        </w:rPr>
        <w:t xml:space="preserve"> </w:t>
      </w:r>
      <w:r w:rsidR="007662DD">
        <w:rPr>
          <w:spacing w:val="-68"/>
          <w:sz w:val="28"/>
        </w:rPr>
        <w:t xml:space="preserve">  </w:t>
      </w:r>
      <w:r w:rsidR="0008082E">
        <w:rPr>
          <w:sz w:val="28"/>
        </w:rPr>
        <w:t xml:space="preserve">к </w:t>
      </w:r>
      <w:r>
        <w:rPr>
          <w:sz w:val="28"/>
        </w:rPr>
        <w:t xml:space="preserve">исполнению </w:t>
      </w:r>
      <w:r w:rsidR="0008082E">
        <w:rPr>
          <w:sz w:val="28"/>
        </w:rPr>
        <w:t>Д</w:t>
      </w:r>
      <w:r>
        <w:rPr>
          <w:sz w:val="28"/>
        </w:rPr>
        <w:t>оговора лицу или лицам без согласия арендодателя таких 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 на срок, не превышающий срок их аренды, с возложением на такое лицо</w:t>
      </w:r>
      <w:r>
        <w:rPr>
          <w:spacing w:val="1"/>
          <w:sz w:val="28"/>
        </w:rPr>
        <w:t xml:space="preserve"> </w:t>
      </w:r>
      <w:r>
        <w:rPr>
          <w:sz w:val="28"/>
        </w:rPr>
        <w:t>(лиц) обязательств по выполнению определенного вида или отдельных этапов 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по финансированию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затрат,</w:t>
      </w:r>
      <w:r>
        <w:rPr>
          <w:spacing w:val="3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</w:p>
    <w:p w14:paraId="712C86D5" w14:textId="73C3CD30" w:rsidR="000B4CB2" w:rsidRDefault="00CF3869">
      <w:pPr>
        <w:pStyle w:val="a5"/>
        <w:numPr>
          <w:ilvl w:val="1"/>
          <w:numId w:val="6"/>
        </w:numPr>
        <w:tabs>
          <w:tab w:val="left" w:pos="1539"/>
        </w:tabs>
        <w:ind w:right="167" w:firstLine="720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Инвестора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 земельных участков, предоставленных им для целей комплексного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субаренды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их или их части в субаренду в соответствии с </w:t>
      </w:r>
      <w:hyperlink r:id="rId9">
        <w:r>
          <w:rPr>
            <w:sz w:val="28"/>
          </w:rPr>
          <w:t>п</w:t>
        </w:r>
      </w:hyperlink>
      <w:r>
        <w:rPr>
          <w:sz w:val="28"/>
        </w:rPr>
        <w:t xml:space="preserve"> 5.</w:t>
      </w:r>
      <w:r w:rsidR="0008082E">
        <w:rPr>
          <w:sz w:val="28"/>
        </w:rPr>
        <w:t>9</w:t>
      </w:r>
      <w:r>
        <w:rPr>
          <w:sz w:val="28"/>
        </w:rPr>
        <w:t>.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</w:p>
    <w:p w14:paraId="543D959C" w14:textId="17F18BCB" w:rsidR="000B4CB2" w:rsidRDefault="00CF3869">
      <w:pPr>
        <w:pStyle w:val="a5"/>
        <w:numPr>
          <w:ilvl w:val="1"/>
          <w:numId w:val="6"/>
        </w:numPr>
        <w:tabs>
          <w:tab w:val="left" w:pos="1635"/>
        </w:tabs>
        <w:spacing w:before="2"/>
        <w:ind w:right="177" w:firstLine="72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одностороннего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7.5.1.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 w:rsidR="003D4C5F">
        <w:rPr>
          <w:sz w:val="28"/>
        </w:rPr>
        <w:t>,</w:t>
      </w:r>
      <w:r>
        <w:rPr>
          <w:spacing w:val="70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4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37"/>
          <w:sz w:val="28"/>
        </w:rPr>
        <w:t xml:space="preserve"> </w:t>
      </w:r>
      <w:r>
        <w:rPr>
          <w:sz w:val="28"/>
        </w:rPr>
        <w:t>досрочному</w:t>
      </w:r>
      <w:r>
        <w:rPr>
          <w:spacing w:val="35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06"/>
          <w:sz w:val="28"/>
        </w:rPr>
        <w:t xml:space="preserve"> </w:t>
      </w:r>
      <w:r>
        <w:rPr>
          <w:sz w:val="28"/>
        </w:rPr>
        <w:t>путем</w:t>
      </w:r>
      <w:r>
        <w:rPr>
          <w:spacing w:val="109"/>
          <w:sz w:val="28"/>
        </w:rPr>
        <w:t xml:space="preserve"> </w:t>
      </w:r>
      <w:r>
        <w:rPr>
          <w:sz w:val="28"/>
        </w:rPr>
        <w:t>одностороннего</w:t>
      </w:r>
      <w:r>
        <w:rPr>
          <w:spacing w:val="108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договоров аренды таких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участков.</w:t>
      </w:r>
    </w:p>
    <w:p w14:paraId="59A161CE" w14:textId="77777777" w:rsidR="000B4CB2" w:rsidRDefault="000B4CB2">
      <w:pPr>
        <w:pStyle w:val="a3"/>
        <w:spacing w:before="3"/>
        <w:ind w:left="0" w:firstLine="0"/>
        <w:jc w:val="left"/>
      </w:pPr>
    </w:p>
    <w:p w14:paraId="1F31F767" w14:textId="287A1795" w:rsidR="000B4CB2" w:rsidRDefault="00CF3869" w:rsidP="00DF5F10">
      <w:pPr>
        <w:pStyle w:val="1"/>
        <w:numPr>
          <w:ilvl w:val="0"/>
          <w:numId w:val="23"/>
        </w:numPr>
        <w:ind w:left="993" w:firstLine="141"/>
        <w:jc w:val="center"/>
      </w:pPr>
      <w:r>
        <w:t>Форс-мажор</w:t>
      </w:r>
    </w:p>
    <w:p w14:paraId="5AECDC8B" w14:textId="288CB9DF" w:rsidR="000B4CB2" w:rsidRPr="0008082E" w:rsidRDefault="00CF3869" w:rsidP="001655BD">
      <w:pPr>
        <w:pStyle w:val="a5"/>
        <w:numPr>
          <w:ilvl w:val="1"/>
          <w:numId w:val="5"/>
        </w:numPr>
        <w:tabs>
          <w:tab w:val="left" w:pos="1449"/>
        </w:tabs>
        <w:spacing w:before="76" w:line="242" w:lineRule="auto"/>
        <w:ind w:right="169" w:firstLine="760"/>
      </w:pPr>
      <w:r>
        <w:rPr>
          <w:sz w:val="28"/>
        </w:rPr>
        <w:t>Н</w:t>
      </w:r>
      <w:r w:rsidRPr="0008082E">
        <w:rPr>
          <w:sz w:val="28"/>
        </w:rPr>
        <w:t>и одна из Сторон настоящего Договора не несет ответственности перед</w:t>
      </w:r>
      <w:r w:rsidRPr="0008082E">
        <w:rPr>
          <w:spacing w:val="1"/>
          <w:sz w:val="28"/>
        </w:rPr>
        <w:t xml:space="preserve"> </w:t>
      </w:r>
      <w:r w:rsidRPr="0008082E">
        <w:rPr>
          <w:sz w:val="28"/>
        </w:rPr>
        <w:t>другой Стороной за неисполнение обязательств, обусловленное обстоятельствами,</w:t>
      </w:r>
      <w:r w:rsidRPr="0008082E">
        <w:rPr>
          <w:spacing w:val="1"/>
          <w:sz w:val="28"/>
        </w:rPr>
        <w:t xml:space="preserve"> </w:t>
      </w:r>
      <w:r w:rsidRPr="0008082E">
        <w:rPr>
          <w:sz w:val="28"/>
        </w:rPr>
        <w:t>возникшими</w:t>
      </w:r>
      <w:r w:rsidRPr="0008082E">
        <w:rPr>
          <w:spacing w:val="62"/>
          <w:sz w:val="28"/>
        </w:rPr>
        <w:t xml:space="preserve"> </w:t>
      </w:r>
      <w:r w:rsidRPr="0008082E">
        <w:rPr>
          <w:sz w:val="28"/>
        </w:rPr>
        <w:t>помимо</w:t>
      </w:r>
      <w:r w:rsidRPr="0008082E">
        <w:rPr>
          <w:spacing w:val="68"/>
          <w:sz w:val="28"/>
        </w:rPr>
        <w:t xml:space="preserve"> </w:t>
      </w:r>
      <w:r w:rsidRPr="0008082E">
        <w:rPr>
          <w:sz w:val="28"/>
        </w:rPr>
        <w:t>воли</w:t>
      </w:r>
      <w:r w:rsidRPr="0008082E">
        <w:rPr>
          <w:spacing w:val="63"/>
          <w:sz w:val="28"/>
        </w:rPr>
        <w:t xml:space="preserve"> </w:t>
      </w:r>
      <w:r w:rsidRPr="0008082E">
        <w:rPr>
          <w:sz w:val="28"/>
        </w:rPr>
        <w:t>и</w:t>
      </w:r>
      <w:r w:rsidRPr="0008082E">
        <w:rPr>
          <w:spacing w:val="63"/>
          <w:sz w:val="28"/>
        </w:rPr>
        <w:t xml:space="preserve"> </w:t>
      </w:r>
      <w:r w:rsidRPr="0008082E">
        <w:rPr>
          <w:sz w:val="28"/>
        </w:rPr>
        <w:t>желания</w:t>
      </w:r>
      <w:r w:rsidRPr="0008082E">
        <w:rPr>
          <w:spacing w:val="2"/>
          <w:sz w:val="28"/>
        </w:rPr>
        <w:t xml:space="preserve"> </w:t>
      </w:r>
      <w:r w:rsidRPr="0008082E">
        <w:rPr>
          <w:sz w:val="28"/>
        </w:rPr>
        <w:t>Сторон</w:t>
      </w:r>
      <w:r w:rsidR="003D4C5F">
        <w:rPr>
          <w:sz w:val="28"/>
        </w:rPr>
        <w:t>,</w:t>
      </w:r>
      <w:r w:rsidRPr="0008082E">
        <w:rPr>
          <w:spacing w:val="63"/>
          <w:sz w:val="28"/>
        </w:rPr>
        <w:t xml:space="preserve"> </w:t>
      </w:r>
      <w:r w:rsidRPr="0008082E">
        <w:rPr>
          <w:sz w:val="28"/>
        </w:rPr>
        <w:t>и</w:t>
      </w:r>
      <w:r w:rsidRPr="0008082E">
        <w:rPr>
          <w:spacing w:val="63"/>
          <w:sz w:val="28"/>
        </w:rPr>
        <w:t xml:space="preserve"> </w:t>
      </w:r>
      <w:r w:rsidRPr="0008082E">
        <w:rPr>
          <w:sz w:val="28"/>
        </w:rPr>
        <w:t>которые</w:t>
      </w:r>
      <w:r w:rsidRPr="0008082E">
        <w:rPr>
          <w:spacing w:val="65"/>
          <w:sz w:val="28"/>
        </w:rPr>
        <w:t xml:space="preserve"> </w:t>
      </w:r>
      <w:r w:rsidRPr="0008082E">
        <w:rPr>
          <w:sz w:val="28"/>
        </w:rPr>
        <w:t>нельзя</w:t>
      </w:r>
      <w:r w:rsidRPr="0008082E">
        <w:rPr>
          <w:spacing w:val="65"/>
          <w:sz w:val="28"/>
        </w:rPr>
        <w:t xml:space="preserve"> </w:t>
      </w:r>
      <w:r w:rsidRPr="0008082E">
        <w:rPr>
          <w:sz w:val="28"/>
        </w:rPr>
        <w:t>предвидеть</w:t>
      </w:r>
      <w:r w:rsidRPr="0008082E">
        <w:rPr>
          <w:spacing w:val="66"/>
          <w:sz w:val="28"/>
        </w:rPr>
        <w:t xml:space="preserve"> </w:t>
      </w:r>
      <w:r w:rsidRPr="0008082E">
        <w:rPr>
          <w:sz w:val="28"/>
        </w:rPr>
        <w:t>или</w:t>
      </w:r>
      <w:r w:rsidR="001655BD" w:rsidRPr="0008082E">
        <w:rPr>
          <w:sz w:val="28"/>
        </w:rPr>
        <w:t xml:space="preserve"> </w:t>
      </w:r>
      <w:r w:rsidRPr="0008082E">
        <w:rPr>
          <w:sz w:val="28"/>
          <w:szCs w:val="28"/>
        </w:rPr>
        <w:t>предотвратить</w:t>
      </w:r>
      <w:r w:rsidRPr="0008082E">
        <w:rPr>
          <w:spacing w:val="1"/>
          <w:sz w:val="28"/>
          <w:szCs w:val="28"/>
        </w:rPr>
        <w:t xml:space="preserve"> </w:t>
      </w:r>
      <w:r w:rsidRPr="0008082E">
        <w:rPr>
          <w:sz w:val="28"/>
          <w:szCs w:val="28"/>
        </w:rPr>
        <w:t>(далее</w:t>
      </w:r>
      <w:r w:rsidRPr="0008082E">
        <w:rPr>
          <w:spacing w:val="1"/>
          <w:sz w:val="28"/>
          <w:szCs w:val="28"/>
        </w:rPr>
        <w:t xml:space="preserve"> </w:t>
      </w:r>
      <w:r w:rsidRPr="0008082E">
        <w:rPr>
          <w:sz w:val="28"/>
          <w:szCs w:val="28"/>
        </w:rPr>
        <w:t>–</w:t>
      </w:r>
      <w:r w:rsidRPr="0008082E">
        <w:rPr>
          <w:spacing w:val="1"/>
          <w:sz w:val="28"/>
          <w:szCs w:val="28"/>
        </w:rPr>
        <w:t xml:space="preserve"> </w:t>
      </w:r>
      <w:r w:rsidRPr="0008082E">
        <w:rPr>
          <w:sz w:val="28"/>
          <w:szCs w:val="28"/>
        </w:rPr>
        <w:t>Непреодолимая</w:t>
      </w:r>
      <w:r w:rsidRPr="0008082E">
        <w:rPr>
          <w:spacing w:val="1"/>
          <w:sz w:val="28"/>
          <w:szCs w:val="28"/>
        </w:rPr>
        <w:t xml:space="preserve"> </w:t>
      </w:r>
      <w:r w:rsidRPr="0008082E">
        <w:rPr>
          <w:sz w:val="28"/>
          <w:szCs w:val="28"/>
        </w:rPr>
        <w:t>сила),</w:t>
      </w:r>
      <w:r w:rsidRPr="0008082E">
        <w:rPr>
          <w:spacing w:val="1"/>
          <w:sz w:val="28"/>
          <w:szCs w:val="28"/>
        </w:rPr>
        <w:t xml:space="preserve"> </w:t>
      </w:r>
      <w:r w:rsidRPr="0008082E">
        <w:rPr>
          <w:sz w:val="28"/>
          <w:szCs w:val="28"/>
        </w:rPr>
        <w:t>включая</w:t>
      </w:r>
      <w:r w:rsidRPr="0008082E">
        <w:rPr>
          <w:spacing w:val="1"/>
          <w:sz w:val="28"/>
          <w:szCs w:val="28"/>
        </w:rPr>
        <w:t xml:space="preserve"> </w:t>
      </w:r>
      <w:r w:rsidRPr="0008082E">
        <w:rPr>
          <w:sz w:val="28"/>
          <w:szCs w:val="28"/>
        </w:rPr>
        <w:t>объявленную</w:t>
      </w:r>
      <w:r w:rsidRPr="0008082E">
        <w:rPr>
          <w:spacing w:val="1"/>
          <w:sz w:val="28"/>
          <w:szCs w:val="28"/>
        </w:rPr>
        <w:t xml:space="preserve"> </w:t>
      </w:r>
      <w:r w:rsidRPr="0008082E">
        <w:rPr>
          <w:sz w:val="28"/>
          <w:szCs w:val="28"/>
        </w:rPr>
        <w:t>или</w:t>
      </w:r>
      <w:r w:rsidRPr="0008082E">
        <w:rPr>
          <w:spacing w:val="1"/>
          <w:sz w:val="28"/>
          <w:szCs w:val="28"/>
        </w:rPr>
        <w:t xml:space="preserve"> </w:t>
      </w:r>
      <w:r w:rsidRPr="0008082E">
        <w:rPr>
          <w:sz w:val="28"/>
          <w:szCs w:val="28"/>
        </w:rPr>
        <w:t>фактическую</w:t>
      </w:r>
      <w:r w:rsidRPr="0008082E">
        <w:rPr>
          <w:spacing w:val="1"/>
          <w:sz w:val="28"/>
          <w:szCs w:val="28"/>
        </w:rPr>
        <w:t xml:space="preserve"> </w:t>
      </w:r>
      <w:r w:rsidRPr="0008082E">
        <w:rPr>
          <w:sz w:val="28"/>
          <w:szCs w:val="28"/>
        </w:rPr>
        <w:t>войну,</w:t>
      </w:r>
      <w:r w:rsidRPr="0008082E">
        <w:rPr>
          <w:spacing w:val="1"/>
          <w:sz w:val="28"/>
          <w:szCs w:val="28"/>
        </w:rPr>
        <w:t xml:space="preserve"> </w:t>
      </w:r>
      <w:r w:rsidRPr="0008082E">
        <w:rPr>
          <w:sz w:val="28"/>
          <w:szCs w:val="28"/>
        </w:rPr>
        <w:t>гражданские</w:t>
      </w:r>
      <w:r w:rsidRPr="0008082E">
        <w:rPr>
          <w:spacing w:val="1"/>
          <w:sz w:val="28"/>
          <w:szCs w:val="28"/>
        </w:rPr>
        <w:t xml:space="preserve"> </w:t>
      </w:r>
      <w:r w:rsidRPr="0008082E">
        <w:rPr>
          <w:sz w:val="28"/>
          <w:szCs w:val="28"/>
        </w:rPr>
        <w:t>волнения,</w:t>
      </w:r>
      <w:r w:rsidRPr="0008082E">
        <w:rPr>
          <w:spacing w:val="1"/>
          <w:sz w:val="28"/>
          <w:szCs w:val="28"/>
        </w:rPr>
        <w:t xml:space="preserve"> </w:t>
      </w:r>
      <w:r w:rsidRPr="0008082E">
        <w:rPr>
          <w:sz w:val="28"/>
          <w:szCs w:val="28"/>
        </w:rPr>
        <w:t>эпидемии,</w:t>
      </w:r>
      <w:r w:rsidRPr="0008082E">
        <w:rPr>
          <w:spacing w:val="1"/>
          <w:sz w:val="28"/>
          <w:szCs w:val="28"/>
        </w:rPr>
        <w:t xml:space="preserve"> </w:t>
      </w:r>
      <w:r w:rsidRPr="0008082E">
        <w:rPr>
          <w:sz w:val="28"/>
          <w:szCs w:val="28"/>
        </w:rPr>
        <w:t>блокаду,</w:t>
      </w:r>
      <w:r w:rsidRPr="0008082E">
        <w:rPr>
          <w:spacing w:val="1"/>
          <w:sz w:val="28"/>
          <w:szCs w:val="28"/>
        </w:rPr>
        <w:t xml:space="preserve"> </w:t>
      </w:r>
      <w:r w:rsidRPr="0008082E">
        <w:rPr>
          <w:sz w:val="28"/>
          <w:szCs w:val="28"/>
        </w:rPr>
        <w:t>землетрясения,</w:t>
      </w:r>
      <w:r w:rsidRPr="0008082E">
        <w:rPr>
          <w:spacing w:val="1"/>
          <w:sz w:val="28"/>
          <w:szCs w:val="28"/>
        </w:rPr>
        <w:t xml:space="preserve"> </w:t>
      </w:r>
      <w:r w:rsidRPr="0008082E">
        <w:rPr>
          <w:sz w:val="28"/>
          <w:szCs w:val="28"/>
        </w:rPr>
        <w:t>наводнения,</w:t>
      </w:r>
      <w:r w:rsidRPr="0008082E">
        <w:rPr>
          <w:spacing w:val="1"/>
          <w:sz w:val="28"/>
          <w:szCs w:val="28"/>
        </w:rPr>
        <w:t xml:space="preserve"> </w:t>
      </w:r>
      <w:r w:rsidRPr="0008082E">
        <w:rPr>
          <w:sz w:val="28"/>
          <w:szCs w:val="28"/>
        </w:rPr>
        <w:t>пожары</w:t>
      </w:r>
      <w:r w:rsidRPr="0008082E">
        <w:rPr>
          <w:spacing w:val="1"/>
          <w:sz w:val="28"/>
          <w:szCs w:val="28"/>
        </w:rPr>
        <w:t xml:space="preserve"> </w:t>
      </w:r>
      <w:r w:rsidRPr="0008082E">
        <w:rPr>
          <w:sz w:val="28"/>
          <w:szCs w:val="28"/>
        </w:rPr>
        <w:t>и</w:t>
      </w:r>
      <w:r w:rsidRPr="0008082E">
        <w:rPr>
          <w:spacing w:val="1"/>
          <w:sz w:val="28"/>
          <w:szCs w:val="28"/>
        </w:rPr>
        <w:t xml:space="preserve"> </w:t>
      </w:r>
      <w:r w:rsidRPr="0008082E">
        <w:rPr>
          <w:sz w:val="28"/>
          <w:szCs w:val="28"/>
        </w:rPr>
        <w:t>другие</w:t>
      </w:r>
      <w:r w:rsidRPr="0008082E">
        <w:rPr>
          <w:spacing w:val="1"/>
          <w:sz w:val="28"/>
          <w:szCs w:val="28"/>
        </w:rPr>
        <w:t xml:space="preserve"> </w:t>
      </w:r>
      <w:r w:rsidRPr="0008082E">
        <w:rPr>
          <w:sz w:val="28"/>
          <w:szCs w:val="28"/>
        </w:rPr>
        <w:t>стихийные</w:t>
      </w:r>
      <w:r w:rsidRPr="0008082E">
        <w:rPr>
          <w:spacing w:val="1"/>
          <w:sz w:val="28"/>
          <w:szCs w:val="28"/>
        </w:rPr>
        <w:t xml:space="preserve"> </w:t>
      </w:r>
      <w:r w:rsidRPr="0008082E">
        <w:rPr>
          <w:sz w:val="28"/>
          <w:szCs w:val="28"/>
        </w:rPr>
        <w:t>бедствия.</w:t>
      </w:r>
      <w:r w:rsidRPr="0008082E">
        <w:rPr>
          <w:spacing w:val="1"/>
          <w:sz w:val="28"/>
          <w:szCs w:val="28"/>
        </w:rPr>
        <w:t xml:space="preserve"> </w:t>
      </w:r>
      <w:r w:rsidRPr="0008082E">
        <w:rPr>
          <w:sz w:val="28"/>
          <w:szCs w:val="28"/>
        </w:rPr>
        <w:t>Документ,</w:t>
      </w:r>
      <w:r w:rsidRPr="0008082E">
        <w:rPr>
          <w:spacing w:val="1"/>
          <w:sz w:val="28"/>
          <w:szCs w:val="28"/>
        </w:rPr>
        <w:t xml:space="preserve"> </w:t>
      </w:r>
      <w:r w:rsidRPr="0008082E">
        <w:rPr>
          <w:sz w:val="28"/>
          <w:szCs w:val="28"/>
        </w:rPr>
        <w:t>выданный</w:t>
      </w:r>
      <w:r w:rsidRPr="0008082E">
        <w:rPr>
          <w:spacing w:val="1"/>
          <w:sz w:val="28"/>
          <w:szCs w:val="28"/>
        </w:rPr>
        <w:t xml:space="preserve"> </w:t>
      </w:r>
      <w:r w:rsidRPr="0008082E">
        <w:rPr>
          <w:sz w:val="28"/>
          <w:szCs w:val="28"/>
        </w:rPr>
        <w:t>соответствующим компетентным органом, является достаточным подтверждением</w:t>
      </w:r>
      <w:r w:rsidRPr="0008082E">
        <w:rPr>
          <w:spacing w:val="1"/>
          <w:sz w:val="28"/>
          <w:szCs w:val="28"/>
        </w:rPr>
        <w:t xml:space="preserve"> </w:t>
      </w:r>
      <w:r w:rsidRPr="0008082E">
        <w:rPr>
          <w:sz w:val="28"/>
          <w:szCs w:val="28"/>
        </w:rPr>
        <w:t>наличия</w:t>
      </w:r>
      <w:r w:rsidRPr="0008082E">
        <w:rPr>
          <w:spacing w:val="1"/>
          <w:sz w:val="28"/>
          <w:szCs w:val="28"/>
        </w:rPr>
        <w:t xml:space="preserve"> </w:t>
      </w:r>
      <w:r w:rsidRPr="0008082E">
        <w:rPr>
          <w:sz w:val="28"/>
          <w:szCs w:val="28"/>
        </w:rPr>
        <w:t>и продолжительности действия</w:t>
      </w:r>
      <w:r w:rsidRPr="0008082E">
        <w:rPr>
          <w:spacing w:val="8"/>
          <w:sz w:val="28"/>
          <w:szCs w:val="28"/>
        </w:rPr>
        <w:t xml:space="preserve"> </w:t>
      </w:r>
      <w:r w:rsidRPr="0008082E">
        <w:rPr>
          <w:sz w:val="28"/>
          <w:szCs w:val="28"/>
        </w:rPr>
        <w:t>Непреодолимой</w:t>
      </w:r>
      <w:r w:rsidRPr="0008082E">
        <w:rPr>
          <w:spacing w:val="-2"/>
          <w:sz w:val="28"/>
          <w:szCs w:val="28"/>
        </w:rPr>
        <w:t xml:space="preserve"> </w:t>
      </w:r>
      <w:r w:rsidRPr="0008082E">
        <w:rPr>
          <w:sz w:val="28"/>
          <w:szCs w:val="28"/>
        </w:rPr>
        <w:t>силы.</w:t>
      </w:r>
    </w:p>
    <w:p w14:paraId="4BD5AE31" w14:textId="361D54A5" w:rsidR="000B4CB2" w:rsidRPr="0008082E" w:rsidRDefault="00CF3869">
      <w:pPr>
        <w:pStyle w:val="a5"/>
        <w:numPr>
          <w:ilvl w:val="1"/>
          <w:numId w:val="5"/>
        </w:numPr>
        <w:tabs>
          <w:tab w:val="left" w:pos="1482"/>
        </w:tabs>
        <w:ind w:right="166" w:firstLine="710"/>
        <w:rPr>
          <w:sz w:val="28"/>
        </w:rPr>
      </w:pPr>
      <w:r w:rsidRPr="0008082E">
        <w:rPr>
          <w:sz w:val="28"/>
        </w:rPr>
        <w:t>Сторона, которая не исполняет свои обязательства вследствие действия</w:t>
      </w:r>
      <w:r w:rsidRPr="0008082E">
        <w:rPr>
          <w:spacing w:val="1"/>
          <w:sz w:val="28"/>
        </w:rPr>
        <w:t xml:space="preserve"> </w:t>
      </w:r>
      <w:r w:rsidRPr="0008082E">
        <w:rPr>
          <w:sz w:val="28"/>
        </w:rPr>
        <w:t>Непреодолимой силы, должна немедленно известить другую Сторону</w:t>
      </w:r>
      <w:r w:rsidRPr="0008082E">
        <w:rPr>
          <w:spacing w:val="-67"/>
          <w:sz w:val="28"/>
        </w:rPr>
        <w:t xml:space="preserve"> </w:t>
      </w:r>
      <w:r w:rsidRPr="0008082E">
        <w:rPr>
          <w:sz w:val="28"/>
        </w:rPr>
        <w:t>о наступлении</w:t>
      </w:r>
      <w:r w:rsidRPr="0008082E">
        <w:rPr>
          <w:spacing w:val="70"/>
          <w:sz w:val="28"/>
        </w:rPr>
        <w:t xml:space="preserve"> </w:t>
      </w:r>
      <w:r w:rsidRPr="0008082E">
        <w:rPr>
          <w:sz w:val="28"/>
        </w:rPr>
        <w:lastRenderedPageBreak/>
        <w:t>указанных обстоятельств и их влиянии на исполнение обязательств</w:t>
      </w:r>
      <w:r w:rsidRPr="0008082E">
        <w:rPr>
          <w:spacing w:val="1"/>
          <w:sz w:val="28"/>
        </w:rPr>
        <w:t xml:space="preserve"> </w:t>
      </w:r>
      <w:r w:rsidRPr="0008082E">
        <w:rPr>
          <w:sz w:val="28"/>
        </w:rPr>
        <w:t>по</w:t>
      </w:r>
      <w:r w:rsidRPr="0008082E">
        <w:rPr>
          <w:spacing w:val="1"/>
          <w:sz w:val="28"/>
        </w:rPr>
        <w:t xml:space="preserve"> </w:t>
      </w:r>
      <w:r w:rsidRPr="0008082E">
        <w:rPr>
          <w:sz w:val="28"/>
        </w:rPr>
        <w:t>Договору.</w:t>
      </w:r>
    </w:p>
    <w:p w14:paraId="5F8864A4" w14:textId="77777777" w:rsidR="000B4CB2" w:rsidRDefault="000B4CB2">
      <w:pPr>
        <w:pStyle w:val="a3"/>
        <w:spacing w:before="7"/>
        <w:ind w:left="0" w:firstLine="0"/>
        <w:jc w:val="left"/>
      </w:pPr>
    </w:p>
    <w:p w14:paraId="0E89D56D" w14:textId="21870931" w:rsidR="000B4CB2" w:rsidRDefault="00CF3869" w:rsidP="00FD635B">
      <w:pPr>
        <w:pStyle w:val="1"/>
        <w:numPr>
          <w:ilvl w:val="0"/>
          <w:numId w:val="21"/>
        </w:numPr>
        <w:tabs>
          <w:tab w:val="left" w:pos="2793"/>
        </w:tabs>
        <w:jc w:val="center"/>
      </w:pPr>
      <w:bookmarkStart w:id="62" w:name="7._Изменение_Договора_и_разрешение_споро"/>
      <w:bookmarkEnd w:id="62"/>
      <w:r>
        <w:t>Изменение</w:t>
      </w:r>
      <w:r>
        <w:rPr>
          <w:spacing w:val="-5"/>
        </w:rPr>
        <w:t xml:space="preserve"> </w:t>
      </w:r>
      <w:r>
        <w:t>Договора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разрешение</w:t>
      </w:r>
      <w:r>
        <w:rPr>
          <w:spacing w:val="-5"/>
        </w:rPr>
        <w:t xml:space="preserve"> </w:t>
      </w:r>
      <w:r>
        <w:t>споров</w:t>
      </w:r>
    </w:p>
    <w:p w14:paraId="58CD7503" w14:textId="77777777" w:rsidR="000B4CB2" w:rsidRDefault="000B4CB2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5D0ED9B1" w14:textId="5C1B606A" w:rsidR="000B4CB2" w:rsidRDefault="00CF3869">
      <w:pPr>
        <w:pStyle w:val="a5"/>
        <w:numPr>
          <w:ilvl w:val="1"/>
          <w:numId w:val="4"/>
        </w:numPr>
        <w:tabs>
          <w:tab w:val="left" w:pos="1462"/>
        </w:tabs>
        <w:ind w:right="177" w:firstLine="710"/>
        <w:rPr>
          <w:sz w:val="28"/>
        </w:rPr>
      </w:pPr>
      <w:r>
        <w:rPr>
          <w:sz w:val="28"/>
        </w:rPr>
        <w:t xml:space="preserve">Изменение Договора осуществляется посредством заключения </w:t>
      </w:r>
      <w:r w:rsidR="00E3697F">
        <w:rPr>
          <w:sz w:val="28"/>
        </w:rPr>
        <w:t>С</w:t>
      </w:r>
      <w:r>
        <w:rPr>
          <w:sz w:val="28"/>
        </w:rPr>
        <w:t>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 соглашения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к Договору.</w:t>
      </w:r>
    </w:p>
    <w:p w14:paraId="1DC240D5" w14:textId="75CF1691" w:rsidR="000B4CB2" w:rsidRDefault="00CF3869">
      <w:pPr>
        <w:pStyle w:val="a5"/>
        <w:numPr>
          <w:ilvl w:val="1"/>
          <w:numId w:val="4"/>
        </w:numPr>
        <w:tabs>
          <w:tab w:val="left" w:pos="1505"/>
        </w:tabs>
        <w:ind w:right="170" w:firstLine="710"/>
        <w:rPr>
          <w:sz w:val="28"/>
        </w:rPr>
      </w:pPr>
      <w:r>
        <w:rPr>
          <w:sz w:val="28"/>
        </w:rPr>
        <w:t>Изменения Договора вступают в силу с момента учетной регистрации</w:t>
      </w:r>
      <w:r>
        <w:rPr>
          <w:spacing w:val="1"/>
          <w:sz w:val="28"/>
        </w:rPr>
        <w:t xml:space="preserve"> </w:t>
      </w:r>
      <w:r w:rsidR="001E78C3">
        <w:rPr>
          <w:spacing w:val="1"/>
          <w:sz w:val="28"/>
        </w:rPr>
        <w:t xml:space="preserve">Министерством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Договору, предусматривающего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эти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изменения.</w:t>
      </w:r>
    </w:p>
    <w:p w14:paraId="403DE393" w14:textId="77777777" w:rsidR="000B4CB2" w:rsidRDefault="00CF3869">
      <w:pPr>
        <w:pStyle w:val="a5"/>
        <w:numPr>
          <w:ilvl w:val="1"/>
          <w:numId w:val="4"/>
        </w:numPr>
        <w:tabs>
          <w:tab w:val="left" w:pos="1496"/>
        </w:tabs>
        <w:ind w:right="176" w:firstLine="710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разногласия, которые</w:t>
      </w:r>
      <w:r>
        <w:rPr>
          <w:spacing w:val="70"/>
          <w:sz w:val="28"/>
        </w:rPr>
        <w:t xml:space="preserve"> </w:t>
      </w:r>
      <w:r>
        <w:rPr>
          <w:sz w:val="28"/>
        </w:rPr>
        <w:t>могут</w:t>
      </w:r>
      <w:r>
        <w:rPr>
          <w:spacing w:val="70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между </w:t>
      </w:r>
      <w:r w:rsidR="002D1BB8">
        <w:rPr>
          <w:sz w:val="28"/>
        </w:rPr>
        <w:t>С</w:t>
      </w:r>
      <w:r>
        <w:rPr>
          <w:sz w:val="28"/>
        </w:rPr>
        <w:t>торонами</w:t>
      </w:r>
      <w:r>
        <w:rPr>
          <w:spacing w:val="-67"/>
          <w:sz w:val="28"/>
        </w:rPr>
        <w:t xml:space="preserve"> </w:t>
      </w:r>
      <w:r w:rsidR="002D1BB8">
        <w:rPr>
          <w:spacing w:val="-67"/>
          <w:sz w:val="28"/>
        </w:rPr>
        <w:t xml:space="preserve">                   </w:t>
      </w:r>
      <w:r>
        <w:rPr>
          <w:sz w:val="28"/>
        </w:rPr>
        <w:t>по вопросам, не нашедшим своего разрешения в тексте Договора, будут разрешаться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 законодательства.</w:t>
      </w:r>
    </w:p>
    <w:p w14:paraId="21506116" w14:textId="3DCAE326" w:rsidR="000B4CB2" w:rsidRDefault="00CF3869">
      <w:pPr>
        <w:pStyle w:val="a5"/>
        <w:numPr>
          <w:ilvl w:val="1"/>
          <w:numId w:val="4"/>
        </w:numPr>
        <w:tabs>
          <w:tab w:val="left" w:pos="1505"/>
        </w:tabs>
        <w:spacing w:before="3"/>
        <w:ind w:right="175" w:firstLine="710"/>
        <w:rPr>
          <w:sz w:val="28"/>
        </w:rPr>
      </w:pPr>
      <w:r>
        <w:rPr>
          <w:sz w:val="28"/>
        </w:rPr>
        <w:t>В случае неурегулирования в процессе переговоров спорных 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разногласия разрешаются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Арбитражном</w:t>
      </w:r>
      <w:r>
        <w:rPr>
          <w:spacing w:val="2"/>
          <w:sz w:val="28"/>
        </w:rPr>
        <w:t xml:space="preserve"> </w:t>
      </w:r>
      <w:r>
        <w:rPr>
          <w:sz w:val="28"/>
        </w:rPr>
        <w:t>суде Московской области</w:t>
      </w:r>
      <w:r w:rsidR="000B6189">
        <w:rPr>
          <w:sz w:val="28"/>
        </w:rPr>
        <w:t xml:space="preserve"> с обязательным соблюдением досудебного порядка урегулирования спора, при котором</w:t>
      </w:r>
      <w:r w:rsidR="00E3697F">
        <w:rPr>
          <w:sz w:val="28"/>
        </w:rPr>
        <w:t xml:space="preserve"> заинтересованная</w:t>
      </w:r>
      <w:r w:rsidR="000B6189">
        <w:rPr>
          <w:sz w:val="28"/>
        </w:rPr>
        <w:t xml:space="preserve"> </w:t>
      </w:r>
      <w:r w:rsidR="00E3697F">
        <w:rPr>
          <w:sz w:val="28"/>
        </w:rPr>
        <w:t xml:space="preserve">Сторона вправе передать дело на рассмотрение суду по истечении 20-ти дневного срока с момента направления претензии. </w:t>
      </w:r>
    </w:p>
    <w:p w14:paraId="23A944F0" w14:textId="1AC175DB" w:rsidR="000B4CB2" w:rsidRDefault="00CF3869">
      <w:pPr>
        <w:pStyle w:val="a5"/>
        <w:numPr>
          <w:ilvl w:val="1"/>
          <w:numId w:val="4"/>
        </w:numPr>
        <w:tabs>
          <w:tab w:val="left" w:pos="1496"/>
        </w:tabs>
        <w:ind w:right="155" w:firstLine="710"/>
        <w:rPr>
          <w:sz w:val="28"/>
        </w:rPr>
      </w:pPr>
      <w:r>
        <w:rPr>
          <w:sz w:val="28"/>
        </w:rPr>
        <w:t>Стороны</w:t>
      </w:r>
      <w:r>
        <w:rPr>
          <w:spacing w:val="54"/>
          <w:sz w:val="28"/>
        </w:rPr>
        <w:t xml:space="preserve"> </w:t>
      </w:r>
      <w:r>
        <w:rPr>
          <w:sz w:val="28"/>
        </w:rPr>
        <w:t>имеют</w:t>
      </w:r>
      <w:r>
        <w:rPr>
          <w:spacing w:val="52"/>
          <w:sz w:val="28"/>
        </w:rPr>
        <w:t xml:space="preserve"> </w:t>
      </w:r>
      <w:r>
        <w:rPr>
          <w:sz w:val="28"/>
        </w:rPr>
        <w:t>право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56"/>
          <w:sz w:val="28"/>
        </w:rPr>
        <w:t xml:space="preserve"> </w:t>
      </w:r>
      <w:r>
        <w:rPr>
          <w:sz w:val="28"/>
        </w:rPr>
        <w:t>односторонний</w:t>
      </w:r>
      <w:r>
        <w:rPr>
          <w:spacing w:val="53"/>
          <w:sz w:val="28"/>
        </w:rPr>
        <w:t xml:space="preserve"> </w:t>
      </w:r>
      <w:r>
        <w:rPr>
          <w:sz w:val="28"/>
        </w:rPr>
        <w:t>отказ</w:t>
      </w:r>
      <w:r>
        <w:rPr>
          <w:spacing w:val="54"/>
          <w:sz w:val="28"/>
        </w:rPr>
        <w:t xml:space="preserve"> </w:t>
      </w:r>
      <w:r>
        <w:rPr>
          <w:sz w:val="28"/>
        </w:rPr>
        <w:t>от</w:t>
      </w:r>
      <w:r>
        <w:rPr>
          <w:spacing w:val="53"/>
          <w:sz w:val="28"/>
        </w:rPr>
        <w:t xml:space="preserve"> </w:t>
      </w:r>
      <w:r>
        <w:rPr>
          <w:sz w:val="28"/>
        </w:rPr>
        <w:t>Договора</w:t>
      </w:r>
      <w:r w:rsidR="00E3697F">
        <w:rPr>
          <w:sz w:val="28"/>
        </w:rPr>
        <w:t xml:space="preserve"> полностью или в части</w:t>
      </w:r>
      <w:r>
        <w:rPr>
          <w:sz w:val="28"/>
        </w:rPr>
        <w:t>,</w:t>
      </w:r>
      <w:r>
        <w:rPr>
          <w:spacing w:val="56"/>
          <w:sz w:val="28"/>
        </w:rPr>
        <w:t xml:space="preserve"> </w:t>
      </w:r>
      <w:r>
        <w:rPr>
          <w:sz w:val="28"/>
        </w:rPr>
        <w:t>влекущий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 силу </w:t>
      </w:r>
      <w:hyperlink r:id="rId10">
        <w:r>
          <w:rPr>
            <w:sz w:val="28"/>
          </w:rPr>
          <w:t xml:space="preserve">части 2 статьи 450.1 </w:t>
        </w:r>
      </w:hyperlink>
      <w:r>
        <w:rPr>
          <w:sz w:val="28"/>
        </w:rPr>
        <w:t>Гражданского кодекса Российской Федерации расторжение</w:t>
      </w:r>
      <w:r w:rsidR="00E3697F">
        <w:rPr>
          <w:sz w:val="28"/>
        </w:rPr>
        <w:t xml:space="preserve"> или изменение</w:t>
      </w:r>
      <w:r>
        <w:rPr>
          <w:spacing w:val="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Договора:</w:t>
      </w:r>
    </w:p>
    <w:p w14:paraId="2FC66AA7" w14:textId="1CEF1145" w:rsidR="000B4CB2" w:rsidRPr="00B950A5" w:rsidRDefault="00CF3869">
      <w:pPr>
        <w:pStyle w:val="a5"/>
        <w:numPr>
          <w:ilvl w:val="2"/>
          <w:numId w:val="4"/>
        </w:numPr>
        <w:tabs>
          <w:tab w:val="left" w:pos="1870"/>
        </w:tabs>
        <w:ind w:right="166" w:firstLine="710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ненадлежащего исполнения Инвестором обязательств, предусмотренных</w:t>
      </w:r>
      <w:r>
        <w:rPr>
          <w:spacing w:val="-67"/>
          <w:sz w:val="28"/>
        </w:rPr>
        <w:t xml:space="preserve"> </w:t>
      </w:r>
      <w:r w:rsidR="00E3697F">
        <w:rPr>
          <w:sz w:val="28"/>
        </w:rPr>
        <w:t>пунктами</w:t>
      </w:r>
      <w:r>
        <w:rPr>
          <w:spacing w:val="3"/>
          <w:sz w:val="28"/>
        </w:rPr>
        <w:t xml:space="preserve"> </w:t>
      </w:r>
      <w:hyperlink r:id="rId11">
        <w:r>
          <w:rPr>
            <w:sz w:val="28"/>
          </w:rPr>
          <w:t>2.1.1</w:t>
        </w:r>
      </w:hyperlink>
      <w:r w:rsidR="00E3697F">
        <w:rPr>
          <w:sz w:val="28"/>
        </w:rPr>
        <w:t>-</w:t>
      </w:r>
      <w:r>
        <w:rPr>
          <w:sz w:val="28"/>
        </w:rPr>
        <w:t>2.1.4,</w:t>
      </w:r>
      <w:r>
        <w:rPr>
          <w:spacing w:val="4"/>
          <w:sz w:val="28"/>
        </w:rPr>
        <w:t xml:space="preserve"> </w:t>
      </w:r>
      <w:hyperlink r:id="rId12">
        <w:r w:rsidRPr="00B950A5">
          <w:rPr>
            <w:sz w:val="28"/>
          </w:rPr>
          <w:t>2.1.</w:t>
        </w:r>
        <w:r w:rsidR="00E3697F" w:rsidRPr="00B950A5">
          <w:rPr>
            <w:sz w:val="28"/>
          </w:rPr>
          <w:t>6</w:t>
        </w:r>
        <w:r w:rsidRPr="00B950A5">
          <w:rPr>
            <w:sz w:val="28"/>
          </w:rPr>
          <w:t>,</w:t>
        </w:r>
        <w:r w:rsidRPr="00B950A5">
          <w:rPr>
            <w:spacing w:val="4"/>
            <w:sz w:val="28"/>
          </w:rPr>
          <w:t xml:space="preserve"> </w:t>
        </w:r>
      </w:hyperlink>
      <w:r w:rsidR="00626CDB" w:rsidRPr="00B950A5">
        <w:rPr>
          <w:spacing w:val="4"/>
          <w:sz w:val="28"/>
        </w:rPr>
        <w:t xml:space="preserve">2.1.9, </w:t>
      </w:r>
      <w:r w:rsidRPr="00B950A5">
        <w:rPr>
          <w:sz w:val="28"/>
        </w:rPr>
        <w:t>2.1.11</w:t>
      </w:r>
      <w:r w:rsidR="004740B5">
        <w:rPr>
          <w:sz w:val="28"/>
        </w:rPr>
        <w:t>, 2.1.15</w:t>
      </w:r>
      <w:r w:rsidR="00E3697F" w:rsidRPr="00B950A5">
        <w:rPr>
          <w:sz w:val="28"/>
        </w:rPr>
        <w:t xml:space="preserve"> Договора</w:t>
      </w:r>
      <w:r w:rsidRPr="00B950A5">
        <w:rPr>
          <w:sz w:val="28"/>
        </w:rPr>
        <w:t>.</w:t>
      </w:r>
    </w:p>
    <w:p w14:paraId="69F65CBC" w14:textId="5A76A1B9" w:rsidR="000B4CB2" w:rsidRPr="00B950A5" w:rsidRDefault="00CF3869">
      <w:pPr>
        <w:pStyle w:val="a5"/>
        <w:numPr>
          <w:ilvl w:val="2"/>
          <w:numId w:val="4"/>
        </w:numPr>
        <w:tabs>
          <w:tab w:val="left" w:pos="1721"/>
        </w:tabs>
        <w:ind w:right="166" w:firstLine="710"/>
        <w:rPr>
          <w:sz w:val="28"/>
        </w:rPr>
      </w:pPr>
      <w:r w:rsidRPr="00B950A5">
        <w:rPr>
          <w:sz w:val="28"/>
        </w:rPr>
        <w:t>Инвестор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в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случае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неисполнения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Министерством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и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Администрацией</w:t>
      </w:r>
      <w:r w:rsidRPr="00B950A5">
        <w:rPr>
          <w:spacing w:val="-67"/>
          <w:sz w:val="28"/>
        </w:rPr>
        <w:t xml:space="preserve"> </w:t>
      </w:r>
      <w:r w:rsidRPr="00B950A5">
        <w:rPr>
          <w:sz w:val="28"/>
        </w:rPr>
        <w:t>обязательств,</w:t>
      </w:r>
      <w:r w:rsidRPr="00B950A5">
        <w:rPr>
          <w:spacing w:val="3"/>
          <w:sz w:val="28"/>
        </w:rPr>
        <w:t xml:space="preserve"> </w:t>
      </w:r>
      <w:r w:rsidRPr="00B950A5">
        <w:rPr>
          <w:sz w:val="28"/>
        </w:rPr>
        <w:t>предусмотренных</w:t>
      </w:r>
      <w:r w:rsidRPr="00B950A5">
        <w:rPr>
          <w:spacing w:val="-4"/>
          <w:sz w:val="28"/>
        </w:rPr>
        <w:t xml:space="preserve"> </w:t>
      </w:r>
      <w:r w:rsidRPr="00B950A5">
        <w:rPr>
          <w:sz w:val="28"/>
        </w:rPr>
        <w:t>пунктами 2.3.</w:t>
      </w:r>
      <w:r w:rsidR="00416CB5" w:rsidRPr="00B950A5">
        <w:rPr>
          <w:sz w:val="28"/>
        </w:rPr>
        <w:t xml:space="preserve">1- 2.3.7, </w:t>
      </w:r>
      <w:r w:rsidRPr="00B950A5">
        <w:rPr>
          <w:sz w:val="28"/>
        </w:rPr>
        <w:t>2.4</w:t>
      </w:r>
      <w:r w:rsidR="00AE7EC7" w:rsidRPr="00B950A5">
        <w:rPr>
          <w:sz w:val="28"/>
        </w:rPr>
        <w:t xml:space="preserve"> </w:t>
      </w:r>
      <w:r w:rsidR="00E3697F" w:rsidRPr="00B950A5">
        <w:rPr>
          <w:sz w:val="28"/>
        </w:rPr>
        <w:t>Договора</w:t>
      </w:r>
      <w:r w:rsidR="00416CB5" w:rsidRPr="00B950A5">
        <w:rPr>
          <w:sz w:val="28"/>
        </w:rPr>
        <w:t>.</w:t>
      </w:r>
    </w:p>
    <w:p w14:paraId="2B5090DC" w14:textId="46844B41" w:rsidR="000B4CB2" w:rsidRPr="00B950A5" w:rsidRDefault="00CF3869">
      <w:pPr>
        <w:pStyle w:val="a5"/>
        <w:numPr>
          <w:ilvl w:val="1"/>
          <w:numId w:val="4"/>
        </w:numPr>
        <w:tabs>
          <w:tab w:val="left" w:pos="1572"/>
        </w:tabs>
        <w:spacing w:line="242" w:lineRule="auto"/>
        <w:ind w:right="173" w:firstLine="710"/>
        <w:rPr>
          <w:sz w:val="28"/>
        </w:rPr>
      </w:pPr>
      <w:r w:rsidRPr="00B950A5">
        <w:rPr>
          <w:sz w:val="28"/>
        </w:rPr>
        <w:t>Односторонний отказ может быть</w:t>
      </w:r>
      <w:r w:rsidRPr="00B950A5">
        <w:rPr>
          <w:spacing w:val="70"/>
          <w:sz w:val="28"/>
        </w:rPr>
        <w:t xml:space="preserve"> </w:t>
      </w:r>
      <w:r w:rsidRPr="00B950A5">
        <w:rPr>
          <w:sz w:val="28"/>
        </w:rPr>
        <w:t>обжалован в</w:t>
      </w:r>
      <w:r w:rsidRPr="00B950A5">
        <w:rPr>
          <w:spacing w:val="70"/>
          <w:sz w:val="28"/>
        </w:rPr>
        <w:t xml:space="preserve"> </w:t>
      </w:r>
      <w:r w:rsidRPr="00B950A5">
        <w:rPr>
          <w:sz w:val="28"/>
        </w:rPr>
        <w:t>арбитражном суде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в порядке, предусмотренном Арбитражным процессуальным кодексом Российской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Федерации.</w:t>
      </w:r>
    </w:p>
    <w:p w14:paraId="4CD2055D" w14:textId="7A176D4C" w:rsidR="000B4CB2" w:rsidRPr="00B950A5" w:rsidRDefault="00CF3869">
      <w:pPr>
        <w:pStyle w:val="a5"/>
        <w:numPr>
          <w:ilvl w:val="1"/>
          <w:numId w:val="4"/>
        </w:numPr>
        <w:tabs>
          <w:tab w:val="left" w:pos="1530"/>
        </w:tabs>
        <w:ind w:right="167" w:firstLine="710"/>
        <w:rPr>
          <w:sz w:val="28"/>
        </w:rPr>
      </w:pPr>
      <w:r w:rsidRPr="00B950A5">
        <w:rPr>
          <w:sz w:val="28"/>
        </w:rPr>
        <w:t>Договор</w:t>
      </w:r>
      <w:r w:rsidRPr="00B950A5">
        <w:rPr>
          <w:spacing w:val="70"/>
          <w:sz w:val="28"/>
        </w:rPr>
        <w:t xml:space="preserve"> </w:t>
      </w:r>
      <w:r w:rsidRPr="00B950A5">
        <w:rPr>
          <w:sz w:val="28"/>
        </w:rPr>
        <w:t>считается</w:t>
      </w:r>
      <w:r w:rsidRPr="00B950A5">
        <w:rPr>
          <w:spacing w:val="70"/>
          <w:sz w:val="28"/>
        </w:rPr>
        <w:t xml:space="preserve"> </w:t>
      </w:r>
      <w:r w:rsidRPr="00B950A5">
        <w:rPr>
          <w:sz w:val="28"/>
        </w:rPr>
        <w:t>расторгнутым</w:t>
      </w:r>
      <w:r w:rsidR="00416CB5" w:rsidRPr="00B950A5">
        <w:rPr>
          <w:sz w:val="28"/>
        </w:rPr>
        <w:t xml:space="preserve"> или измененным (при одностороннем отказе в части) </w:t>
      </w:r>
      <w:r w:rsidRPr="00B950A5">
        <w:rPr>
          <w:sz w:val="28"/>
        </w:rPr>
        <w:t>по</w:t>
      </w:r>
      <w:r w:rsidRPr="00B950A5">
        <w:rPr>
          <w:spacing w:val="70"/>
          <w:sz w:val="28"/>
        </w:rPr>
        <w:t xml:space="preserve"> </w:t>
      </w:r>
      <w:r w:rsidRPr="00B950A5">
        <w:rPr>
          <w:sz w:val="28"/>
        </w:rPr>
        <w:t>истечении</w:t>
      </w:r>
      <w:r w:rsidRPr="00B950A5">
        <w:rPr>
          <w:spacing w:val="70"/>
          <w:sz w:val="28"/>
        </w:rPr>
        <w:t xml:space="preserve"> </w:t>
      </w:r>
      <w:r w:rsidRPr="00B950A5">
        <w:rPr>
          <w:sz w:val="28"/>
        </w:rPr>
        <w:t>30-ти</w:t>
      </w:r>
      <w:r w:rsidRPr="00B950A5">
        <w:rPr>
          <w:spacing w:val="70"/>
          <w:sz w:val="28"/>
        </w:rPr>
        <w:t xml:space="preserve"> </w:t>
      </w:r>
      <w:r w:rsidRPr="00B950A5">
        <w:rPr>
          <w:sz w:val="28"/>
        </w:rPr>
        <w:t>дневного</w:t>
      </w:r>
      <w:r w:rsidRPr="00B950A5">
        <w:rPr>
          <w:spacing w:val="70"/>
          <w:sz w:val="28"/>
        </w:rPr>
        <w:t xml:space="preserve"> </w:t>
      </w:r>
      <w:r w:rsidRPr="00B950A5">
        <w:rPr>
          <w:sz w:val="28"/>
        </w:rPr>
        <w:t>срока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с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момента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официального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уведомления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другой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Стороны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о</w:t>
      </w:r>
      <w:r w:rsidRPr="00B950A5">
        <w:rPr>
          <w:spacing w:val="71"/>
          <w:sz w:val="28"/>
        </w:rPr>
        <w:t xml:space="preserve"> </w:t>
      </w:r>
      <w:r w:rsidRPr="00B950A5">
        <w:rPr>
          <w:sz w:val="28"/>
        </w:rPr>
        <w:t>принятии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соответствующей</w:t>
      </w:r>
      <w:r w:rsidRPr="00B950A5">
        <w:rPr>
          <w:spacing w:val="42"/>
          <w:sz w:val="28"/>
        </w:rPr>
        <w:t xml:space="preserve"> </w:t>
      </w:r>
      <w:r w:rsidRPr="00B950A5">
        <w:rPr>
          <w:sz w:val="28"/>
        </w:rPr>
        <w:t>Стороной</w:t>
      </w:r>
      <w:r w:rsidRPr="00B950A5">
        <w:rPr>
          <w:spacing w:val="42"/>
          <w:sz w:val="28"/>
        </w:rPr>
        <w:t xml:space="preserve"> </w:t>
      </w:r>
      <w:r w:rsidRPr="00B950A5">
        <w:rPr>
          <w:sz w:val="28"/>
        </w:rPr>
        <w:t>одностороннего</w:t>
      </w:r>
      <w:r w:rsidRPr="00B950A5">
        <w:rPr>
          <w:spacing w:val="43"/>
          <w:sz w:val="28"/>
        </w:rPr>
        <w:t xml:space="preserve"> </w:t>
      </w:r>
      <w:r w:rsidRPr="00B950A5">
        <w:rPr>
          <w:sz w:val="28"/>
        </w:rPr>
        <w:t>отказа</w:t>
      </w:r>
      <w:r w:rsidRPr="00B950A5">
        <w:rPr>
          <w:spacing w:val="44"/>
          <w:sz w:val="28"/>
        </w:rPr>
        <w:t xml:space="preserve"> </w:t>
      </w:r>
      <w:r w:rsidRPr="00B950A5">
        <w:rPr>
          <w:sz w:val="28"/>
        </w:rPr>
        <w:t>от</w:t>
      </w:r>
      <w:r w:rsidRPr="00B950A5">
        <w:rPr>
          <w:spacing w:val="41"/>
          <w:sz w:val="28"/>
        </w:rPr>
        <w:t xml:space="preserve"> </w:t>
      </w:r>
      <w:r w:rsidRPr="00B950A5">
        <w:rPr>
          <w:sz w:val="28"/>
        </w:rPr>
        <w:t>исполнения</w:t>
      </w:r>
      <w:r w:rsidRPr="00B950A5">
        <w:rPr>
          <w:spacing w:val="44"/>
          <w:sz w:val="28"/>
        </w:rPr>
        <w:t xml:space="preserve"> </w:t>
      </w:r>
      <w:r w:rsidRPr="00B950A5">
        <w:rPr>
          <w:sz w:val="28"/>
        </w:rPr>
        <w:t>Договора,</w:t>
      </w:r>
      <w:r w:rsidRPr="00B950A5">
        <w:rPr>
          <w:spacing w:val="49"/>
          <w:sz w:val="28"/>
        </w:rPr>
        <w:t xml:space="preserve"> </w:t>
      </w:r>
      <w:r w:rsidRPr="00B950A5">
        <w:rPr>
          <w:sz w:val="28"/>
        </w:rPr>
        <w:t>если</w:t>
      </w:r>
      <w:r w:rsidRPr="00B950A5">
        <w:rPr>
          <w:spacing w:val="-68"/>
          <w:sz w:val="28"/>
        </w:rPr>
        <w:t xml:space="preserve"> </w:t>
      </w:r>
      <w:r w:rsidR="00D02629" w:rsidRPr="00B950A5">
        <w:rPr>
          <w:spacing w:val="-68"/>
          <w:sz w:val="28"/>
        </w:rPr>
        <w:t xml:space="preserve">            </w:t>
      </w:r>
      <w:r w:rsidR="00201E58" w:rsidRPr="00B950A5">
        <w:rPr>
          <w:spacing w:val="-68"/>
          <w:sz w:val="28"/>
        </w:rPr>
        <w:t xml:space="preserve">             </w:t>
      </w:r>
      <w:r w:rsidR="00416CB5" w:rsidRPr="00B950A5">
        <w:rPr>
          <w:sz w:val="28"/>
        </w:rPr>
        <w:t xml:space="preserve">до </w:t>
      </w:r>
      <w:r w:rsidRPr="00B950A5">
        <w:rPr>
          <w:sz w:val="28"/>
        </w:rPr>
        <w:t>истечения этого срока не будет направлено в арбитражный суд исковое заявление</w:t>
      </w:r>
      <w:r w:rsidR="000B6189" w:rsidRPr="00B950A5">
        <w:rPr>
          <w:sz w:val="28"/>
        </w:rPr>
        <w:t xml:space="preserve"> </w:t>
      </w:r>
      <w:r w:rsidRPr="00B950A5">
        <w:rPr>
          <w:sz w:val="28"/>
        </w:rPr>
        <w:t>об</w:t>
      </w:r>
      <w:r w:rsidRPr="00B950A5">
        <w:rPr>
          <w:spacing w:val="2"/>
          <w:sz w:val="28"/>
        </w:rPr>
        <w:t xml:space="preserve"> </w:t>
      </w:r>
      <w:r w:rsidRPr="00B950A5">
        <w:rPr>
          <w:sz w:val="28"/>
        </w:rPr>
        <w:t>оспаривании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этого</w:t>
      </w:r>
      <w:r w:rsidRPr="00B950A5">
        <w:rPr>
          <w:spacing w:val="4"/>
          <w:sz w:val="28"/>
        </w:rPr>
        <w:t xml:space="preserve"> </w:t>
      </w:r>
      <w:r w:rsidRPr="00B950A5">
        <w:rPr>
          <w:sz w:val="28"/>
        </w:rPr>
        <w:t>одностороннего</w:t>
      </w:r>
      <w:r w:rsidRPr="00B950A5">
        <w:rPr>
          <w:spacing w:val="1"/>
          <w:sz w:val="28"/>
        </w:rPr>
        <w:t xml:space="preserve"> </w:t>
      </w:r>
      <w:r w:rsidRPr="00B950A5">
        <w:rPr>
          <w:sz w:val="28"/>
        </w:rPr>
        <w:t>отказа.</w:t>
      </w:r>
    </w:p>
    <w:p w14:paraId="1669DD0F" w14:textId="72D7563D" w:rsidR="00201E58" w:rsidRPr="00B950A5" w:rsidRDefault="00201E58">
      <w:pPr>
        <w:pStyle w:val="a5"/>
        <w:numPr>
          <w:ilvl w:val="1"/>
          <w:numId w:val="4"/>
        </w:numPr>
        <w:tabs>
          <w:tab w:val="left" w:pos="1530"/>
        </w:tabs>
        <w:ind w:right="167" w:firstLine="710"/>
        <w:rPr>
          <w:sz w:val="28"/>
          <w:szCs w:val="28"/>
        </w:rPr>
      </w:pPr>
      <w:r w:rsidRPr="00B950A5">
        <w:rPr>
          <w:rFonts w:eastAsia="Calibri"/>
          <w:sz w:val="28"/>
          <w:szCs w:val="28"/>
        </w:rPr>
        <w:t xml:space="preserve">При одностороннем отказе от Договора Администрацией в случаях, предусмотренных </w:t>
      </w:r>
      <w:r w:rsidR="003F680D" w:rsidRPr="00B950A5">
        <w:rPr>
          <w:rFonts w:eastAsia="Calibri"/>
          <w:sz w:val="28"/>
          <w:szCs w:val="28"/>
        </w:rPr>
        <w:t>Д</w:t>
      </w:r>
      <w:r w:rsidRPr="00B950A5">
        <w:rPr>
          <w:rFonts w:eastAsia="Calibri"/>
          <w:sz w:val="28"/>
          <w:szCs w:val="28"/>
        </w:rPr>
        <w:t>оговором, а также его расторжении и/или изменении по требованию Администрации, если расторжение и/или изменение вызваны неисполнением или ненадлежащим исполнением Инвестором своих обязательств по Договору, Администрация вправе взыскать с Инвестора убытки, вызванные неисполнением или ненадлежащим исполнением Инвестором своих обязательств.</w:t>
      </w:r>
      <w:r w:rsidR="00CB5934" w:rsidRPr="00B950A5">
        <w:rPr>
          <w:rFonts w:eastAsia="Calibri"/>
          <w:sz w:val="28"/>
          <w:szCs w:val="28"/>
        </w:rPr>
        <w:t xml:space="preserve"> Сумма убытков определяется в соответствии с Федеральным законом от 29.07.1998 № 135-ФЗ «Об оценочной деятельности в Российской Федерации».</w:t>
      </w:r>
    </w:p>
    <w:p w14:paraId="30249887" w14:textId="77777777" w:rsidR="000B4CB2" w:rsidRDefault="000B4CB2">
      <w:pPr>
        <w:pStyle w:val="a3"/>
        <w:spacing w:before="6"/>
        <w:ind w:left="0" w:firstLine="0"/>
        <w:jc w:val="left"/>
        <w:rPr>
          <w:sz w:val="27"/>
        </w:rPr>
      </w:pPr>
    </w:p>
    <w:p w14:paraId="06FC416C" w14:textId="3735C1C9" w:rsidR="000B4CB2" w:rsidRDefault="00CF3869" w:rsidP="00BC4786">
      <w:pPr>
        <w:pStyle w:val="1"/>
        <w:numPr>
          <w:ilvl w:val="0"/>
          <w:numId w:val="21"/>
        </w:numPr>
        <w:tabs>
          <w:tab w:val="left" w:pos="3993"/>
        </w:tabs>
        <w:jc w:val="center"/>
      </w:pPr>
      <w:r>
        <w:t>Заключительные</w:t>
      </w:r>
      <w:r>
        <w:rPr>
          <w:spacing w:val="-8"/>
        </w:rPr>
        <w:t xml:space="preserve"> </w:t>
      </w:r>
      <w:r>
        <w:t>положения</w:t>
      </w:r>
    </w:p>
    <w:p w14:paraId="16667F90" w14:textId="77777777" w:rsidR="000B4CB2" w:rsidRDefault="000B4CB2">
      <w:pPr>
        <w:pStyle w:val="a3"/>
        <w:spacing w:before="7"/>
        <w:ind w:left="0" w:firstLine="0"/>
        <w:jc w:val="left"/>
        <w:rPr>
          <w:b/>
          <w:sz w:val="27"/>
        </w:rPr>
      </w:pPr>
    </w:p>
    <w:p w14:paraId="75387B0B" w14:textId="58E49868" w:rsidR="000B4CB2" w:rsidRPr="00F9646F" w:rsidRDefault="00CF3869" w:rsidP="00FD635B">
      <w:pPr>
        <w:pStyle w:val="a5"/>
        <w:numPr>
          <w:ilvl w:val="1"/>
          <w:numId w:val="21"/>
        </w:numPr>
        <w:tabs>
          <w:tab w:val="left" w:pos="1511"/>
        </w:tabs>
        <w:ind w:left="0" w:right="167" w:firstLine="943"/>
        <w:rPr>
          <w:sz w:val="28"/>
        </w:rPr>
      </w:pPr>
      <w:r w:rsidRPr="00F9646F">
        <w:rPr>
          <w:sz w:val="28"/>
        </w:rPr>
        <w:t xml:space="preserve">Настоящий </w:t>
      </w:r>
      <w:r w:rsidRPr="00F9646F">
        <w:rPr>
          <w:bCs/>
          <w:sz w:val="28"/>
        </w:rPr>
        <w:t xml:space="preserve">Договор </w:t>
      </w:r>
      <w:r w:rsidRPr="00F9646F">
        <w:rPr>
          <w:sz w:val="28"/>
        </w:rPr>
        <w:t xml:space="preserve">составлен в </w:t>
      </w:r>
      <w:r w:rsidR="003D49B0" w:rsidRPr="00F9646F">
        <w:rPr>
          <w:sz w:val="28"/>
        </w:rPr>
        <w:t>5</w:t>
      </w:r>
      <w:r w:rsidRPr="00F9646F">
        <w:rPr>
          <w:sz w:val="28"/>
        </w:rPr>
        <w:t xml:space="preserve"> (</w:t>
      </w:r>
      <w:r w:rsidR="003D49B0" w:rsidRPr="00F9646F">
        <w:rPr>
          <w:sz w:val="28"/>
        </w:rPr>
        <w:t>пяти</w:t>
      </w:r>
      <w:r w:rsidRPr="00F9646F">
        <w:rPr>
          <w:sz w:val="28"/>
        </w:rPr>
        <w:t>) экземплярах, по одному для</w:t>
      </w:r>
      <w:r w:rsidRPr="00F9646F">
        <w:rPr>
          <w:spacing w:val="1"/>
          <w:sz w:val="28"/>
        </w:rPr>
        <w:t xml:space="preserve"> </w:t>
      </w:r>
      <w:r w:rsidRPr="00F9646F">
        <w:rPr>
          <w:sz w:val="28"/>
        </w:rPr>
        <w:t>каждой</w:t>
      </w:r>
      <w:r w:rsidRPr="00F9646F">
        <w:rPr>
          <w:spacing w:val="-2"/>
          <w:sz w:val="28"/>
        </w:rPr>
        <w:t xml:space="preserve"> </w:t>
      </w:r>
      <w:r w:rsidRPr="00F9646F">
        <w:rPr>
          <w:sz w:val="28"/>
        </w:rPr>
        <w:t>из</w:t>
      </w:r>
      <w:r w:rsidRPr="00F9646F">
        <w:rPr>
          <w:spacing w:val="-1"/>
          <w:sz w:val="28"/>
        </w:rPr>
        <w:t xml:space="preserve"> </w:t>
      </w:r>
      <w:r w:rsidRPr="00F9646F">
        <w:rPr>
          <w:sz w:val="28"/>
        </w:rPr>
        <w:t>Сторон,</w:t>
      </w:r>
      <w:r w:rsidRPr="00F9646F">
        <w:rPr>
          <w:spacing w:val="1"/>
          <w:sz w:val="28"/>
        </w:rPr>
        <w:t xml:space="preserve"> </w:t>
      </w:r>
      <w:r w:rsidRPr="00F9646F">
        <w:rPr>
          <w:sz w:val="28"/>
        </w:rPr>
        <w:t>и</w:t>
      </w:r>
      <w:r w:rsidR="003D49B0" w:rsidRPr="00F9646F">
        <w:rPr>
          <w:sz w:val="28"/>
        </w:rPr>
        <w:t xml:space="preserve"> дополнительно по одному экземпляру </w:t>
      </w:r>
      <w:r w:rsidRPr="00F9646F">
        <w:rPr>
          <w:sz w:val="28"/>
        </w:rPr>
        <w:t>Инвестору</w:t>
      </w:r>
      <w:r w:rsidR="003D49B0" w:rsidRPr="00F9646F">
        <w:rPr>
          <w:sz w:val="28"/>
        </w:rPr>
        <w:t xml:space="preserve"> и </w:t>
      </w:r>
      <w:r w:rsidR="003D49B0" w:rsidRPr="00F9646F">
        <w:rPr>
          <w:sz w:val="28"/>
        </w:rPr>
        <w:lastRenderedPageBreak/>
        <w:t>Администрации</w:t>
      </w:r>
      <w:r w:rsidRPr="00F9646F">
        <w:rPr>
          <w:spacing w:val="-6"/>
          <w:sz w:val="28"/>
        </w:rPr>
        <w:t xml:space="preserve"> </w:t>
      </w:r>
      <w:r w:rsidRPr="00F9646F">
        <w:rPr>
          <w:sz w:val="28"/>
        </w:rPr>
        <w:t>для представления</w:t>
      </w:r>
      <w:r w:rsidRPr="00F9646F">
        <w:rPr>
          <w:spacing w:val="-1"/>
          <w:sz w:val="28"/>
        </w:rPr>
        <w:t xml:space="preserve"> </w:t>
      </w:r>
      <w:r w:rsidRPr="00F9646F">
        <w:rPr>
          <w:sz w:val="28"/>
        </w:rPr>
        <w:t>в</w:t>
      </w:r>
      <w:r w:rsidRPr="00F9646F">
        <w:rPr>
          <w:spacing w:val="-3"/>
          <w:sz w:val="28"/>
        </w:rPr>
        <w:t xml:space="preserve"> </w:t>
      </w:r>
      <w:r w:rsidRPr="00F9646F">
        <w:rPr>
          <w:sz w:val="28"/>
        </w:rPr>
        <w:t>орган</w:t>
      </w:r>
      <w:r w:rsidRPr="00F9646F">
        <w:rPr>
          <w:spacing w:val="-2"/>
          <w:sz w:val="28"/>
        </w:rPr>
        <w:t xml:space="preserve"> </w:t>
      </w:r>
      <w:r w:rsidRPr="00F9646F">
        <w:rPr>
          <w:sz w:val="28"/>
        </w:rPr>
        <w:t>регистрации</w:t>
      </w:r>
      <w:r w:rsidRPr="00F9646F">
        <w:rPr>
          <w:spacing w:val="-2"/>
          <w:sz w:val="28"/>
        </w:rPr>
        <w:t xml:space="preserve"> </w:t>
      </w:r>
      <w:r w:rsidRPr="00F9646F">
        <w:rPr>
          <w:sz w:val="28"/>
        </w:rPr>
        <w:t>прав.</w:t>
      </w:r>
    </w:p>
    <w:p w14:paraId="12D55CFE" w14:textId="1C64C6FD" w:rsidR="000B4CB2" w:rsidRDefault="00CF3869" w:rsidP="00FD635B">
      <w:pPr>
        <w:pStyle w:val="a5"/>
        <w:numPr>
          <w:ilvl w:val="1"/>
          <w:numId w:val="21"/>
        </w:numPr>
        <w:tabs>
          <w:tab w:val="left" w:pos="1525"/>
        </w:tabs>
        <w:spacing w:line="242" w:lineRule="auto"/>
        <w:ind w:left="0" w:right="167" w:firstLine="943"/>
        <w:rPr>
          <w:sz w:val="28"/>
        </w:rPr>
      </w:pP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70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70"/>
          <w:sz w:val="28"/>
        </w:rPr>
        <w:t xml:space="preserve"> </w:t>
      </w:r>
      <w:r w:rsidRPr="00416CB5">
        <w:rPr>
          <w:bCs/>
          <w:sz w:val="28"/>
        </w:rPr>
        <w:t>Стороны</w:t>
      </w:r>
      <w:r w:rsidRPr="00416CB5">
        <w:rPr>
          <w:bCs/>
          <w:spacing w:val="70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70"/>
          <w:sz w:val="28"/>
        </w:rPr>
        <w:t xml:space="preserve"> </w:t>
      </w:r>
      <w:r>
        <w:rPr>
          <w:sz w:val="28"/>
        </w:rPr>
        <w:t>уведомлять</w:t>
      </w:r>
      <w:r>
        <w:rPr>
          <w:spacing w:val="70"/>
          <w:sz w:val="28"/>
        </w:rPr>
        <w:t xml:space="preserve"> </w:t>
      </w:r>
      <w:r>
        <w:rPr>
          <w:sz w:val="28"/>
        </w:rPr>
        <w:t>друг</w:t>
      </w:r>
      <w:r>
        <w:rPr>
          <w:spacing w:val="70"/>
          <w:sz w:val="28"/>
        </w:rPr>
        <w:t xml:space="preserve"> </w:t>
      </w:r>
      <w:r>
        <w:rPr>
          <w:sz w:val="28"/>
        </w:rPr>
        <w:t>друга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71"/>
          <w:sz w:val="28"/>
        </w:rPr>
        <w:t xml:space="preserve"> </w:t>
      </w:r>
      <w:r>
        <w:rPr>
          <w:sz w:val="28"/>
        </w:rPr>
        <w:t>виде заказной корреспонденцией с уведомлением о вручении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 w:rsidR="00416CB5">
        <w:rPr>
          <w:spacing w:val="1"/>
          <w:sz w:val="28"/>
        </w:rPr>
        <w:t xml:space="preserve"> (рабочих) </w:t>
      </w:r>
      <w:r>
        <w:rPr>
          <w:sz w:val="28"/>
        </w:rPr>
        <w:t>дней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изменений.</w:t>
      </w:r>
    </w:p>
    <w:p w14:paraId="1E5D49D4" w14:textId="77777777" w:rsidR="000B4CB2" w:rsidRPr="00416CB5" w:rsidRDefault="00CF3869" w:rsidP="00C3287E">
      <w:pPr>
        <w:pStyle w:val="a3"/>
        <w:ind w:left="0" w:right="160"/>
      </w:pPr>
      <w:r w:rsidRPr="00416CB5">
        <w:t>В случае если реквизиты Стороны изменились, и эта Сторона не уведомила</w:t>
      </w:r>
      <w:r w:rsidRPr="00416CB5">
        <w:rPr>
          <w:spacing w:val="1"/>
        </w:rPr>
        <w:t xml:space="preserve"> </w:t>
      </w:r>
      <w:r w:rsidRPr="00416CB5">
        <w:t>об</w:t>
      </w:r>
      <w:r w:rsidRPr="00416CB5">
        <w:rPr>
          <w:spacing w:val="1"/>
        </w:rPr>
        <w:t xml:space="preserve"> </w:t>
      </w:r>
      <w:r w:rsidRPr="00416CB5">
        <w:t>этом</w:t>
      </w:r>
      <w:r w:rsidRPr="00416CB5">
        <w:rPr>
          <w:spacing w:val="1"/>
        </w:rPr>
        <w:t xml:space="preserve"> </w:t>
      </w:r>
      <w:r w:rsidRPr="00416CB5">
        <w:t>другие</w:t>
      </w:r>
      <w:r w:rsidRPr="00416CB5">
        <w:rPr>
          <w:spacing w:val="1"/>
        </w:rPr>
        <w:t xml:space="preserve"> </w:t>
      </w:r>
      <w:r w:rsidRPr="00416CB5">
        <w:t>Стороны</w:t>
      </w:r>
      <w:r w:rsidRPr="00416CB5">
        <w:rPr>
          <w:spacing w:val="1"/>
        </w:rPr>
        <w:t xml:space="preserve"> </w:t>
      </w:r>
      <w:r w:rsidRPr="00416CB5">
        <w:t>или</w:t>
      </w:r>
      <w:r w:rsidRPr="00416CB5">
        <w:rPr>
          <w:spacing w:val="1"/>
        </w:rPr>
        <w:t xml:space="preserve"> </w:t>
      </w:r>
      <w:r w:rsidRPr="00416CB5">
        <w:t>одну</w:t>
      </w:r>
      <w:r w:rsidRPr="00416CB5">
        <w:rPr>
          <w:spacing w:val="1"/>
        </w:rPr>
        <w:t xml:space="preserve"> </w:t>
      </w:r>
      <w:r w:rsidRPr="00416CB5">
        <w:t>из</w:t>
      </w:r>
      <w:r w:rsidRPr="00416CB5">
        <w:rPr>
          <w:spacing w:val="1"/>
        </w:rPr>
        <w:t xml:space="preserve"> </w:t>
      </w:r>
      <w:r w:rsidRPr="00416CB5">
        <w:t>Сторон</w:t>
      </w:r>
      <w:r w:rsidRPr="00416CB5">
        <w:rPr>
          <w:spacing w:val="1"/>
        </w:rPr>
        <w:t xml:space="preserve"> </w:t>
      </w:r>
      <w:r w:rsidRPr="00416CB5">
        <w:t>в</w:t>
      </w:r>
      <w:r w:rsidRPr="00416CB5">
        <w:rPr>
          <w:spacing w:val="71"/>
        </w:rPr>
        <w:t xml:space="preserve"> </w:t>
      </w:r>
      <w:r w:rsidRPr="00416CB5">
        <w:t>порядке,</w:t>
      </w:r>
      <w:r w:rsidRPr="00416CB5">
        <w:rPr>
          <w:spacing w:val="71"/>
        </w:rPr>
        <w:t xml:space="preserve"> </w:t>
      </w:r>
      <w:r w:rsidRPr="00416CB5">
        <w:t>установленном</w:t>
      </w:r>
      <w:r w:rsidRPr="00416CB5">
        <w:rPr>
          <w:spacing w:val="1"/>
        </w:rPr>
        <w:t xml:space="preserve"> </w:t>
      </w:r>
      <w:r w:rsidRPr="00416CB5">
        <w:t>Договором, то Сторона, нарушившая требование, установленное первым абзацем</w:t>
      </w:r>
      <w:r w:rsidRPr="00416CB5">
        <w:rPr>
          <w:spacing w:val="1"/>
        </w:rPr>
        <w:t xml:space="preserve"> </w:t>
      </w:r>
      <w:r w:rsidRPr="00416CB5">
        <w:t>настоящего пункта Договора, будет считаться уведомленной надлежащим образом,</w:t>
      </w:r>
      <w:r w:rsidRPr="00416CB5">
        <w:rPr>
          <w:spacing w:val="1"/>
        </w:rPr>
        <w:t xml:space="preserve"> </w:t>
      </w:r>
      <w:r w:rsidRPr="00416CB5">
        <w:t>если при направлении корреспонденции в адрес указанной Стороне другая Сторона</w:t>
      </w:r>
      <w:r w:rsidRPr="00416CB5">
        <w:rPr>
          <w:spacing w:val="-67"/>
        </w:rPr>
        <w:t xml:space="preserve"> </w:t>
      </w:r>
      <w:r w:rsidRPr="00416CB5">
        <w:t>или другие Стороны использовали устаревшие реквизиты, указанные в разделе 10</w:t>
      </w:r>
      <w:r w:rsidRPr="00416CB5">
        <w:rPr>
          <w:spacing w:val="1"/>
        </w:rPr>
        <w:t xml:space="preserve"> </w:t>
      </w:r>
      <w:r w:rsidRPr="00416CB5">
        <w:t>настоящего</w:t>
      </w:r>
      <w:r w:rsidRPr="00416CB5">
        <w:rPr>
          <w:spacing w:val="3"/>
        </w:rPr>
        <w:t xml:space="preserve"> </w:t>
      </w:r>
      <w:r w:rsidRPr="00416CB5">
        <w:t>Договора.</w:t>
      </w:r>
    </w:p>
    <w:p w14:paraId="7BE5FD6A" w14:textId="2EA71ABE" w:rsidR="000B4CB2" w:rsidRDefault="000B4CB2">
      <w:pPr>
        <w:pStyle w:val="a3"/>
        <w:spacing w:before="7"/>
        <w:ind w:left="0" w:firstLine="0"/>
        <w:jc w:val="left"/>
      </w:pPr>
    </w:p>
    <w:p w14:paraId="4137BC93" w14:textId="77777777" w:rsidR="000B4CB2" w:rsidRDefault="00CF3869" w:rsidP="00FD635B">
      <w:pPr>
        <w:pStyle w:val="1"/>
        <w:numPr>
          <w:ilvl w:val="0"/>
          <w:numId w:val="21"/>
        </w:numPr>
        <w:tabs>
          <w:tab w:val="left" w:pos="4713"/>
        </w:tabs>
        <w:spacing w:before="1"/>
        <w:ind w:left="4712" w:hanging="283"/>
      </w:pPr>
      <w:r>
        <w:t>Документы,</w:t>
      </w:r>
    </w:p>
    <w:p w14:paraId="124A30FE" w14:textId="77777777" w:rsidR="000B4CB2" w:rsidRDefault="00CF3869">
      <w:pPr>
        <w:ind w:left="1707"/>
        <w:rPr>
          <w:b/>
          <w:sz w:val="28"/>
        </w:rPr>
      </w:pPr>
      <w:r>
        <w:rPr>
          <w:b/>
          <w:sz w:val="28"/>
        </w:rPr>
        <w:t>являющиеся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неотъемлемой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частью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настоящего</w:t>
      </w:r>
      <w:r>
        <w:rPr>
          <w:b/>
          <w:spacing w:val="-8"/>
          <w:sz w:val="28"/>
        </w:rPr>
        <w:t xml:space="preserve"> </w:t>
      </w:r>
      <w:r w:rsidR="003D49B0">
        <w:rPr>
          <w:b/>
          <w:sz w:val="28"/>
        </w:rPr>
        <w:t>Д</w:t>
      </w:r>
      <w:r>
        <w:rPr>
          <w:b/>
          <w:sz w:val="28"/>
        </w:rPr>
        <w:t>оговора</w:t>
      </w:r>
    </w:p>
    <w:p w14:paraId="43462EBB" w14:textId="77777777" w:rsidR="000B4CB2" w:rsidRDefault="000B4CB2">
      <w:pPr>
        <w:pStyle w:val="a3"/>
        <w:spacing w:before="5"/>
        <w:ind w:left="0" w:firstLine="0"/>
        <w:jc w:val="left"/>
        <w:rPr>
          <w:b/>
          <w:sz w:val="27"/>
        </w:rPr>
      </w:pPr>
    </w:p>
    <w:p w14:paraId="767B8715" w14:textId="77777777" w:rsidR="000B4CB2" w:rsidRDefault="00CF3869">
      <w:pPr>
        <w:pStyle w:val="a5"/>
        <w:numPr>
          <w:ilvl w:val="1"/>
          <w:numId w:val="2"/>
        </w:numPr>
        <w:tabs>
          <w:tab w:val="left" w:pos="1439"/>
        </w:tabs>
        <w:spacing w:before="1" w:line="322" w:lineRule="exact"/>
        <w:ind w:hanging="496"/>
        <w:rPr>
          <w:sz w:val="28"/>
        </w:rPr>
      </w:pPr>
      <w:r>
        <w:rPr>
          <w:sz w:val="28"/>
        </w:rPr>
        <w:t>Неотъемлемой</w:t>
      </w:r>
      <w:r>
        <w:rPr>
          <w:spacing w:val="-6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14:paraId="7BFA37F2" w14:textId="6790EC31" w:rsidR="000B4CB2" w:rsidRDefault="00CF3869">
      <w:pPr>
        <w:pStyle w:val="a5"/>
        <w:numPr>
          <w:ilvl w:val="2"/>
          <w:numId w:val="2"/>
        </w:numPr>
        <w:tabs>
          <w:tab w:val="left" w:pos="1803"/>
        </w:tabs>
        <w:ind w:right="170" w:firstLine="710"/>
        <w:rPr>
          <w:sz w:val="28"/>
        </w:rPr>
      </w:pPr>
      <w:r>
        <w:rPr>
          <w:sz w:val="28"/>
        </w:rPr>
        <w:t>Упомянутые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FD635B">
        <w:rPr>
          <w:sz w:val="28"/>
        </w:rPr>
        <w:t>д</w:t>
      </w:r>
      <w:r>
        <w:rPr>
          <w:sz w:val="28"/>
        </w:rPr>
        <w:t>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соглашениях</w:t>
      </w:r>
      <w:r>
        <w:rPr>
          <w:spacing w:val="1"/>
          <w:sz w:val="28"/>
        </w:rPr>
        <w:t xml:space="preserve"> </w:t>
      </w:r>
      <w:r w:rsidR="00FD635B">
        <w:rPr>
          <w:spacing w:val="1"/>
          <w:sz w:val="28"/>
        </w:rPr>
        <w:t xml:space="preserve">к нему </w:t>
      </w:r>
      <w:r>
        <w:rPr>
          <w:sz w:val="28"/>
        </w:rPr>
        <w:t>приложения,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в 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числе:</w:t>
      </w:r>
    </w:p>
    <w:p w14:paraId="494140EA" w14:textId="53BB99EF" w:rsidR="000B4CB2" w:rsidRDefault="00CF3869">
      <w:pPr>
        <w:pStyle w:val="a5"/>
        <w:numPr>
          <w:ilvl w:val="0"/>
          <w:numId w:val="1"/>
        </w:numPr>
        <w:tabs>
          <w:tab w:val="left" w:pos="1266"/>
        </w:tabs>
        <w:ind w:right="170" w:firstLine="710"/>
        <w:rPr>
          <w:sz w:val="28"/>
        </w:rPr>
      </w:pPr>
      <w:r>
        <w:rPr>
          <w:sz w:val="28"/>
        </w:rPr>
        <w:t xml:space="preserve">приложение 1 </w:t>
      </w:r>
      <w:r w:rsidR="00853DAF">
        <w:rPr>
          <w:sz w:val="28"/>
        </w:rPr>
        <w:t xml:space="preserve">- </w:t>
      </w:r>
      <w:r>
        <w:rPr>
          <w:sz w:val="28"/>
        </w:rPr>
        <w:t>Сведения о Территории, в границах которой 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 деятельности по комплексному развитию территории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Договора;</w:t>
      </w:r>
    </w:p>
    <w:p w14:paraId="413627BE" w14:textId="13D218CD" w:rsidR="00FD635B" w:rsidRPr="00FD635B" w:rsidRDefault="00CF3869" w:rsidP="00FD635B">
      <w:pPr>
        <w:pStyle w:val="a5"/>
        <w:numPr>
          <w:ilvl w:val="0"/>
          <w:numId w:val="1"/>
        </w:numPr>
        <w:tabs>
          <w:tab w:val="left" w:pos="1449"/>
        </w:tabs>
        <w:ind w:right="170" w:firstLine="710"/>
        <w:rPr>
          <w:sz w:val="28"/>
        </w:rPr>
      </w:pP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 w:rsidR="00853DAF">
        <w:rPr>
          <w:sz w:val="28"/>
        </w:rPr>
        <w:t>2</w:t>
      </w:r>
      <w:r w:rsidR="002E631B">
        <w:rPr>
          <w:sz w:val="28"/>
        </w:rPr>
        <w:t xml:space="preserve"> (форма)</w:t>
      </w:r>
      <w:r>
        <w:rPr>
          <w:spacing w:val="1"/>
          <w:sz w:val="28"/>
        </w:rPr>
        <w:t xml:space="preserve"> </w:t>
      </w:r>
      <w:r w:rsidR="00FD635B">
        <w:rPr>
          <w:sz w:val="28"/>
        </w:rPr>
        <w:t xml:space="preserve">- </w:t>
      </w:r>
      <w:r w:rsidR="00FD635B" w:rsidRPr="00FD635B">
        <w:rPr>
          <w:sz w:val="28"/>
        </w:rPr>
        <w:t>План-график поэтапного освобождения земельных участков и расположенных на них объектов недвижимого имущества от обременений правами граждан и юридических лиц и сноса зданий, строений, сооружений (График переселения и сноса)</w:t>
      </w:r>
      <w:r w:rsidR="00FD635B">
        <w:rPr>
          <w:sz w:val="28"/>
        </w:rPr>
        <w:t>;</w:t>
      </w:r>
    </w:p>
    <w:p w14:paraId="444AC0F1" w14:textId="4690BAD4" w:rsidR="008B64FE" w:rsidRDefault="00FD635B" w:rsidP="008B64FE">
      <w:pPr>
        <w:pStyle w:val="a5"/>
        <w:numPr>
          <w:ilvl w:val="0"/>
          <w:numId w:val="1"/>
        </w:numPr>
        <w:tabs>
          <w:tab w:val="left" w:pos="1449"/>
        </w:tabs>
        <w:ind w:right="170" w:firstLine="710"/>
        <w:rPr>
          <w:sz w:val="28"/>
        </w:rPr>
      </w:pPr>
      <w:r>
        <w:rPr>
          <w:sz w:val="28"/>
        </w:rPr>
        <w:t xml:space="preserve">приложение </w:t>
      </w:r>
      <w:r w:rsidR="00563F95">
        <w:rPr>
          <w:sz w:val="28"/>
        </w:rPr>
        <w:t>3</w:t>
      </w:r>
      <w:r>
        <w:rPr>
          <w:sz w:val="28"/>
        </w:rPr>
        <w:t xml:space="preserve"> </w:t>
      </w:r>
      <w:r w:rsidRPr="00FD635B">
        <w:rPr>
          <w:sz w:val="28"/>
        </w:rPr>
        <w:t>(форма)</w:t>
      </w:r>
      <w:r>
        <w:rPr>
          <w:sz w:val="28"/>
        </w:rPr>
        <w:t xml:space="preserve"> - </w:t>
      </w:r>
      <w:r w:rsidR="008B64FE" w:rsidRPr="008B64FE">
        <w:rPr>
          <w:sz w:val="28"/>
        </w:rPr>
        <w:t>План-график исполнения обязательств по строительству и вводу в эксплуатацию объектов, предусмотренных утвержденным проектом планировки территории, и исполнения отдельных обязательств, предусмотренных разделом 2 Договора</w:t>
      </w:r>
      <w:r w:rsidR="008B64FE">
        <w:rPr>
          <w:sz w:val="28"/>
        </w:rPr>
        <w:t xml:space="preserve"> </w:t>
      </w:r>
      <w:r w:rsidR="008B64FE" w:rsidRPr="008B64FE">
        <w:rPr>
          <w:sz w:val="28"/>
        </w:rPr>
        <w:t>(График строительства и исполнения обязательств)</w:t>
      </w:r>
      <w:r w:rsidR="008B64FE">
        <w:rPr>
          <w:sz w:val="28"/>
        </w:rPr>
        <w:t>;</w:t>
      </w:r>
    </w:p>
    <w:p w14:paraId="38F46E60" w14:textId="0652602D" w:rsidR="008B64FE" w:rsidRPr="008B64FE" w:rsidRDefault="008B64FE" w:rsidP="008B64FE">
      <w:pPr>
        <w:pStyle w:val="a5"/>
        <w:numPr>
          <w:ilvl w:val="0"/>
          <w:numId w:val="1"/>
        </w:numPr>
        <w:tabs>
          <w:tab w:val="left" w:pos="1449"/>
        </w:tabs>
        <w:ind w:right="170" w:firstLine="710"/>
        <w:rPr>
          <w:sz w:val="28"/>
        </w:rPr>
      </w:pPr>
      <w:r>
        <w:rPr>
          <w:sz w:val="28"/>
        </w:rPr>
        <w:t xml:space="preserve">приложение </w:t>
      </w:r>
      <w:r w:rsidR="00563F95">
        <w:rPr>
          <w:sz w:val="28"/>
        </w:rPr>
        <w:t>4</w:t>
      </w:r>
      <w:r>
        <w:rPr>
          <w:sz w:val="28"/>
        </w:rPr>
        <w:t xml:space="preserve"> (форма) - </w:t>
      </w:r>
      <w:r w:rsidRPr="00CB6E3B">
        <w:rPr>
          <w:sz w:val="28"/>
        </w:rPr>
        <w:t>План</w:t>
      </w:r>
      <w:r w:rsidRPr="008B64FE">
        <w:rPr>
          <w:sz w:val="28"/>
        </w:rPr>
        <w:t>-</w:t>
      </w:r>
      <w:r w:rsidRPr="00CB6E3B">
        <w:rPr>
          <w:sz w:val="28"/>
        </w:rPr>
        <w:t xml:space="preserve">график </w:t>
      </w:r>
      <w:r w:rsidRPr="008B64FE">
        <w:rPr>
          <w:sz w:val="28"/>
        </w:rPr>
        <w:t>выполнения</w:t>
      </w:r>
      <w:r w:rsidRPr="00CB6E3B">
        <w:rPr>
          <w:sz w:val="28"/>
        </w:rPr>
        <w:t xml:space="preserve"> работ по содержанию и благоустройству Территории комплексного развития</w:t>
      </w:r>
      <w:r w:rsidRPr="008B64FE">
        <w:rPr>
          <w:sz w:val="28"/>
        </w:rPr>
        <w:t xml:space="preserve"> (График благоустройства)</w:t>
      </w:r>
      <w:r>
        <w:rPr>
          <w:sz w:val="28"/>
        </w:rPr>
        <w:t>.</w:t>
      </w:r>
    </w:p>
    <w:p w14:paraId="3CC2DB50" w14:textId="2F5F99D9" w:rsidR="000B4CB2" w:rsidRDefault="00CF3869">
      <w:pPr>
        <w:pStyle w:val="a5"/>
        <w:numPr>
          <w:ilvl w:val="1"/>
          <w:numId w:val="2"/>
        </w:numPr>
        <w:tabs>
          <w:tab w:val="left" w:pos="1674"/>
        </w:tabs>
        <w:ind w:left="233" w:right="176" w:firstLine="710"/>
        <w:rPr>
          <w:sz w:val="28"/>
        </w:rPr>
      </w:pPr>
      <w:r>
        <w:rPr>
          <w:sz w:val="28"/>
        </w:rPr>
        <w:t>Все</w:t>
      </w:r>
      <w:r w:rsidR="000B6189">
        <w:rPr>
          <w:sz w:val="28"/>
        </w:rPr>
        <w:t xml:space="preserve"> </w:t>
      </w:r>
      <w:r>
        <w:rPr>
          <w:sz w:val="28"/>
        </w:rPr>
        <w:t>документы, уточняющие условия исполнения 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исполнение, становятся неотъемлемой</w:t>
      </w:r>
      <w:r>
        <w:rPr>
          <w:spacing w:val="70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70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 w:rsidR="003D4C5F">
        <w:rPr>
          <w:sz w:val="28"/>
        </w:rPr>
        <w:t xml:space="preserve"> Министерством</w:t>
      </w:r>
      <w:r>
        <w:rPr>
          <w:sz w:val="28"/>
        </w:rPr>
        <w:t>.</w:t>
      </w:r>
    </w:p>
    <w:p w14:paraId="1A646D2C" w14:textId="77777777" w:rsidR="000B4CB2" w:rsidRDefault="00CF3869" w:rsidP="00FD635B">
      <w:pPr>
        <w:pStyle w:val="1"/>
        <w:numPr>
          <w:ilvl w:val="0"/>
          <w:numId w:val="21"/>
        </w:numPr>
        <w:tabs>
          <w:tab w:val="left" w:pos="3797"/>
        </w:tabs>
        <w:spacing w:before="81"/>
        <w:ind w:left="3796" w:hanging="424"/>
      </w:pPr>
      <w:r>
        <w:t>Адреса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 w:rsidR="003D49B0">
        <w:t>С</w:t>
      </w:r>
      <w:r>
        <w:t>торон</w:t>
      </w:r>
    </w:p>
    <w:p w14:paraId="19BCF40C" w14:textId="77777777" w:rsidR="000B4CB2" w:rsidRDefault="000B4CB2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46A04495" w14:textId="77777777" w:rsidR="00BF0A39" w:rsidRPr="00BF0A39" w:rsidRDefault="00BF0A39" w:rsidP="00BF0A39">
      <w:pPr>
        <w:widowControl/>
        <w:autoSpaceDE/>
        <w:autoSpaceDN/>
        <w:jc w:val="both"/>
        <w:rPr>
          <w:rFonts w:eastAsia="Calibri"/>
          <w:b/>
          <w:color w:val="000000"/>
          <w:sz w:val="28"/>
          <w:szCs w:val="28"/>
        </w:rPr>
      </w:pPr>
      <w:r w:rsidRPr="00BF0A39">
        <w:rPr>
          <w:rFonts w:eastAsia="Calibri"/>
          <w:b/>
          <w:color w:val="000000"/>
          <w:sz w:val="28"/>
          <w:szCs w:val="28"/>
        </w:rPr>
        <w:t>Министерство жилищной политики Московской области</w:t>
      </w:r>
    </w:p>
    <w:p w14:paraId="0D73E7D1" w14:textId="77777777" w:rsidR="00BF0A39" w:rsidRPr="00BF0A39" w:rsidRDefault="00BF0A39" w:rsidP="00BF0A39">
      <w:pPr>
        <w:widowControl/>
        <w:autoSpaceDE/>
        <w:autoSpaceDN/>
        <w:ind w:left="57"/>
        <w:rPr>
          <w:rFonts w:eastAsia="Calibri"/>
          <w:sz w:val="28"/>
          <w:szCs w:val="28"/>
        </w:rPr>
      </w:pPr>
    </w:p>
    <w:p w14:paraId="3290EEAE" w14:textId="77777777" w:rsidR="00BF0A39" w:rsidRPr="00BF0A39" w:rsidRDefault="00BF0A39" w:rsidP="00BF0A39">
      <w:pPr>
        <w:widowControl/>
        <w:autoSpaceDE/>
        <w:autoSpaceDN/>
        <w:ind w:left="57"/>
        <w:rPr>
          <w:rFonts w:eastAsia="Calibri"/>
          <w:sz w:val="28"/>
          <w:szCs w:val="28"/>
        </w:rPr>
      </w:pPr>
      <w:r w:rsidRPr="00BF0A39">
        <w:rPr>
          <w:rFonts w:eastAsia="Calibri"/>
          <w:sz w:val="28"/>
          <w:szCs w:val="28"/>
        </w:rPr>
        <w:t>Адрес:143407, Московская область, г. Красногорск, б-р Строителей, д.1</w:t>
      </w:r>
    </w:p>
    <w:p w14:paraId="7D215410" w14:textId="77777777" w:rsidR="00BF0A39" w:rsidRPr="00BF0A39" w:rsidRDefault="00BF0A39" w:rsidP="00BF0A39">
      <w:pPr>
        <w:widowControl/>
        <w:autoSpaceDE/>
        <w:autoSpaceDN/>
        <w:ind w:left="57"/>
        <w:rPr>
          <w:rFonts w:eastAsia="Calibri"/>
          <w:sz w:val="28"/>
          <w:szCs w:val="28"/>
        </w:rPr>
      </w:pPr>
      <w:r w:rsidRPr="00BF0A39">
        <w:rPr>
          <w:rFonts w:eastAsia="Calibri"/>
          <w:sz w:val="28"/>
          <w:szCs w:val="28"/>
        </w:rPr>
        <w:t>ИНН 5024190060 КПП 502401001</w:t>
      </w:r>
    </w:p>
    <w:p w14:paraId="02A2D544" w14:textId="77777777" w:rsidR="00BF0A39" w:rsidRPr="00BF0A39" w:rsidRDefault="00BF0A39" w:rsidP="00BF0A39">
      <w:pPr>
        <w:widowControl/>
        <w:autoSpaceDE/>
        <w:autoSpaceDN/>
        <w:ind w:left="57"/>
        <w:rPr>
          <w:rFonts w:eastAsia="Calibri"/>
          <w:sz w:val="28"/>
          <w:szCs w:val="28"/>
        </w:rPr>
      </w:pPr>
      <w:r w:rsidRPr="00BF0A39">
        <w:rPr>
          <w:rFonts w:eastAsia="Calibri"/>
          <w:sz w:val="28"/>
          <w:szCs w:val="28"/>
        </w:rPr>
        <w:t xml:space="preserve">ОГРН 1185053037476 </w:t>
      </w:r>
    </w:p>
    <w:p w14:paraId="3BDC3119" w14:textId="77777777" w:rsidR="00BF0A39" w:rsidRPr="00BF0A39" w:rsidRDefault="00BF0A39" w:rsidP="00BF0A39">
      <w:pPr>
        <w:widowControl/>
        <w:autoSpaceDE/>
        <w:autoSpaceDN/>
        <w:ind w:left="57"/>
        <w:rPr>
          <w:rFonts w:eastAsia="Calibri"/>
          <w:sz w:val="28"/>
          <w:szCs w:val="28"/>
        </w:rPr>
      </w:pPr>
    </w:p>
    <w:p w14:paraId="09546A0C" w14:textId="77777777" w:rsidR="00BF0A39" w:rsidRPr="00BF0A39" w:rsidRDefault="00BF0A39" w:rsidP="00BF0A39">
      <w:pPr>
        <w:widowControl/>
        <w:autoSpaceDE/>
        <w:autoSpaceDN/>
        <w:rPr>
          <w:rFonts w:eastAsia="Calibri"/>
          <w:color w:val="000000"/>
          <w:sz w:val="28"/>
          <w:szCs w:val="28"/>
        </w:rPr>
      </w:pPr>
      <w:r w:rsidRPr="00BF0A39">
        <w:rPr>
          <w:rFonts w:eastAsia="Calibri"/>
          <w:color w:val="000000"/>
          <w:sz w:val="28"/>
          <w:szCs w:val="28"/>
        </w:rPr>
        <w:t>Первый заместитель министра</w:t>
      </w:r>
    </w:p>
    <w:p w14:paraId="0675104D" w14:textId="77777777" w:rsidR="00BF0A39" w:rsidRPr="00BF0A39" w:rsidRDefault="00BF0A39" w:rsidP="00BF0A39">
      <w:pPr>
        <w:widowControl/>
        <w:autoSpaceDE/>
        <w:autoSpaceDN/>
        <w:rPr>
          <w:rFonts w:eastAsia="Calibri"/>
          <w:color w:val="000000"/>
          <w:sz w:val="28"/>
          <w:szCs w:val="28"/>
        </w:rPr>
      </w:pPr>
      <w:r w:rsidRPr="00BF0A39">
        <w:rPr>
          <w:rFonts w:eastAsia="Calibri"/>
          <w:color w:val="000000"/>
          <w:sz w:val="28"/>
          <w:szCs w:val="28"/>
        </w:rPr>
        <w:t>жилищной политики</w:t>
      </w:r>
    </w:p>
    <w:p w14:paraId="53FF0774" w14:textId="38542CA8" w:rsidR="00BF0A39" w:rsidRPr="00BF0A39" w:rsidRDefault="00BF0A39" w:rsidP="00BF0A39">
      <w:pPr>
        <w:widowControl/>
        <w:autoSpaceDE/>
        <w:autoSpaceDN/>
        <w:rPr>
          <w:rFonts w:eastAsia="Calibri"/>
          <w:color w:val="000000"/>
          <w:sz w:val="28"/>
          <w:szCs w:val="28"/>
        </w:rPr>
      </w:pPr>
      <w:r w:rsidRPr="00BF0A39">
        <w:rPr>
          <w:rFonts w:eastAsia="Calibri"/>
          <w:color w:val="000000"/>
          <w:sz w:val="28"/>
          <w:szCs w:val="28"/>
        </w:rPr>
        <w:t>Московской области</w:t>
      </w:r>
      <w:r w:rsidRPr="00BF0A39">
        <w:rPr>
          <w:rFonts w:eastAsia="Calibri"/>
          <w:color w:val="000000"/>
          <w:sz w:val="28"/>
          <w:szCs w:val="28"/>
        </w:rPr>
        <w:tab/>
      </w:r>
      <w:r w:rsidRPr="00BF0A39">
        <w:rPr>
          <w:rFonts w:eastAsia="Calibri"/>
          <w:color w:val="000000"/>
          <w:sz w:val="28"/>
          <w:szCs w:val="28"/>
        </w:rPr>
        <w:tab/>
      </w:r>
      <w:r w:rsidRPr="00BF0A39"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 xml:space="preserve">  </w:t>
      </w:r>
      <w:r w:rsidR="00C134BD">
        <w:rPr>
          <w:rFonts w:eastAsia="Calibri"/>
          <w:color w:val="000000"/>
          <w:sz w:val="28"/>
          <w:szCs w:val="28"/>
        </w:rPr>
        <w:t xml:space="preserve">   </w:t>
      </w:r>
      <w:r w:rsidRPr="00C134BD">
        <w:rPr>
          <w:rFonts w:eastAsia="Calibri"/>
          <w:color w:val="000000"/>
          <w:sz w:val="28"/>
          <w:szCs w:val="28"/>
          <w:u w:val="single"/>
        </w:rPr>
        <w:t xml:space="preserve">                                          </w:t>
      </w:r>
      <w:r w:rsidR="00C134BD" w:rsidRPr="00C134BD">
        <w:rPr>
          <w:rFonts w:eastAsia="Calibri"/>
          <w:color w:val="000000"/>
          <w:sz w:val="28"/>
          <w:szCs w:val="28"/>
          <w:u w:val="single"/>
        </w:rPr>
        <w:t xml:space="preserve"> </w:t>
      </w:r>
      <w:r w:rsidR="00C134BD" w:rsidRPr="00C134BD">
        <w:rPr>
          <w:rFonts w:eastAsia="Calibri"/>
          <w:color w:val="000000"/>
          <w:sz w:val="28"/>
          <w:szCs w:val="28"/>
        </w:rPr>
        <w:t xml:space="preserve">   </w:t>
      </w:r>
      <w:r w:rsidRPr="00BF0A39">
        <w:rPr>
          <w:rFonts w:eastAsia="Calibri"/>
          <w:color w:val="000000"/>
          <w:sz w:val="28"/>
          <w:szCs w:val="28"/>
        </w:rPr>
        <w:t>И.А. Синельников</w:t>
      </w:r>
    </w:p>
    <w:p w14:paraId="79CDD0CB" w14:textId="77777777" w:rsidR="00BF0A39" w:rsidRPr="00BF0A39" w:rsidRDefault="00BF0A39" w:rsidP="00BF0A39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</w:p>
    <w:p w14:paraId="67CFEBE9" w14:textId="77777777" w:rsidR="00BF0A39" w:rsidRPr="00BF0A39" w:rsidRDefault="00BF0A39" w:rsidP="00BF0A39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</w:p>
    <w:p w14:paraId="2E9A46B4" w14:textId="77777777" w:rsidR="00BF0A39" w:rsidRPr="00BF0A39" w:rsidRDefault="00BF0A39" w:rsidP="00BF0A39">
      <w:pPr>
        <w:widowControl/>
        <w:autoSpaceDE/>
        <w:autoSpaceDN/>
        <w:jc w:val="both"/>
        <w:rPr>
          <w:rFonts w:eastAsia="Calibri"/>
          <w:b/>
          <w:color w:val="000000"/>
          <w:sz w:val="28"/>
          <w:szCs w:val="28"/>
        </w:rPr>
      </w:pPr>
      <w:r w:rsidRPr="00BF0A39">
        <w:rPr>
          <w:rFonts w:eastAsia="Calibri"/>
          <w:b/>
          <w:sz w:val="28"/>
          <w:szCs w:val="28"/>
        </w:rPr>
        <w:lastRenderedPageBreak/>
        <w:t>Администрация городского округа Мытищи Московской области</w:t>
      </w:r>
    </w:p>
    <w:p w14:paraId="6F9720EF" w14:textId="77777777" w:rsidR="00BF0A39" w:rsidRPr="00BF0A39" w:rsidRDefault="00BF0A39" w:rsidP="00BF0A39">
      <w:pPr>
        <w:widowControl/>
        <w:autoSpaceDE/>
        <w:autoSpaceDN/>
        <w:rPr>
          <w:rFonts w:eastAsia="Calibri"/>
          <w:sz w:val="28"/>
          <w:szCs w:val="28"/>
        </w:rPr>
      </w:pPr>
    </w:p>
    <w:p w14:paraId="13D75DD9" w14:textId="77777777" w:rsidR="00BF0A39" w:rsidRPr="00BF0A39" w:rsidRDefault="00BF0A39" w:rsidP="00BF0A39">
      <w:pPr>
        <w:widowControl/>
        <w:autoSpaceDE/>
        <w:autoSpaceDN/>
        <w:rPr>
          <w:rFonts w:eastAsia="Calibri"/>
          <w:sz w:val="28"/>
          <w:szCs w:val="28"/>
        </w:rPr>
      </w:pPr>
      <w:r w:rsidRPr="00BF0A39">
        <w:rPr>
          <w:rFonts w:eastAsia="Calibri"/>
          <w:sz w:val="28"/>
          <w:szCs w:val="28"/>
        </w:rPr>
        <w:t xml:space="preserve">Адрес: 141008, Московская обл., г. Мытищи, </w:t>
      </w:r>
      <w:proofErr w:type="spellStart"/>
      <w:r w:rsidRPr="00BF0A39">
        <w:rPr>
          <w:rFonts w:eastAsia="Calibri"/>
          <w:sz w:val="28"/>
          <w:szCs w:val="28"/>
        </w:rPr>
        <w:t>Новомытищинский</w:t>
      </w:r>
      <w:proofErr w:type="spellEnd"/>
      <w:r w:rsidRPr="00BF0A39">
        <w:rPr>
          <w:rFonts w:eastAsia="Calibri"/>
          <w:sz w:val="28"/>
          <w:szCs w:val="28"/>
        </w:rPr>
        <w:t xml:space="preserve"> проспект, д. 36/7</w:t>
      </w:r>
    </w:p>
    <w:p w14:paraId="48380C66" w14:textId="77777777" w:rsidR="00BF0A39" w:rsidRPr="00BF0A39" w:rsidRDefault="00BF0A39" w:rsidP="00BF0A39">
      <w:pPr>
        <w:widowControl/>
        <w:autoSpaceDE/>
        <w:autoSpaceDN/>
        <w:rPr>
          <w:rFonts w:eastAsia="Calibri"/>
          <w:sz w:val="28"/>
          <w:szCs w:val="28"/>
        </w:rPr>
      </w:pPr>
      <w:r w:rsidRPr="00BF0A39">
        <w:rPr>
          <w:rFonts w:eastAsia="Calibri"/>
          <w:sz w:val="28"/>
          <w:szCs w:val="28"/>
        </w:rPr>
        <w:t>ИНН 5029009950, КПП 502901001, ОГРН 1025003534423</w:t>
      </w:r>
    </w:p>
    <w:p w14:paraId="2940723C" w14:textId="77777777" w:rsidR="00BF0A39" w:rsidRPr="00BF0A39" w:rsidRDefault="00BF0A39" w:rsidP="00BF0A39">
      <w:pPr>
        <w:widowControl/>
        <w:autoSpaceDE/>
        <w:autoSpaceDN/>
        <w:rPr>
          <w:rFonts w:eastAsia="Calibri"/>
          <w:sz w:val="28"/>
          <w:szCs w:val="28"/>
        </w:rPr>
      </w:pPr>
      <w:r w:rsidRPr="00BF0A39">
        <w:rPr>
          <w:rFonts w:eastAsia="Calibri"/>
          <w:sz w:val="28"/>
          <w:szCs w:val="28"/>
        </w:rPr>
        <w:t>БИК 004 525 987, ОКТМО 46 746 000</w:t>
      </w:r>
    </w:p>
    <w:p w14:paraId="286B1EB9" w14:textId="40F27B95" w:rsidR="00BF0A39" w:rsidRPr="00BF0A39" w:rsidRDefault="00BF0A39" w:rsidP="00BF0A39">
      <w:pPr>
        <w:widowControl/>
        <w:autoSpaceDE/>
        <w:autoSpaceDN/>
        <w:rPr>
          <w:rFonts w:eastAsia="Calibri"/>
          <w:sz w:val="28"/>
          <w:szCs w:val="28"/>
        </w:rPr>
      </w:pPr>
      <w:r w:rsidRPr="00BF0A39">
        <w:rPr>
          <w:rFonts w:eastAsia="Calibri"/>
          <w:sz w:val="28"/>
          <w:szCs w:val="28"/>
        </w:rPr>
        <w:t>Банк получателя: ГУ БАНКА РОССИИ ПО ЦФО//УФК по Московской области, г. Москва, казначейский счет № 03100643000000014800, единый казначейский счет № 40102810845370000004, лицевой счет 04483</w:t>
      </w:r>
      <w:r w:rsidRPr="00BF0A39">
        <w:rPr>
          <w:rFonts w:eastAsia="Calibri"/>
          <w:sz w:val="28"/>
          <w:szCs w:val="28"/>
          <w:lang w:val="en-US"/>
        </w:rPr>
        <w:t>D</w:t>
      </w:r>
      <w:r w:rsidRPr="00BF0A39">
        <w:rPr>
          <w:rFonts w:eastAsia="Calibri"/>
          <w:sz w:val="28"/>
          <w:szCs w:val="28"/>
        </w:rPr>
        <w:t>08460, КБК 901</w:t>
      </w:r>
      <w:r w:rsidR="007B5360">
        <w:rPr>
          <w:rFonts w:eastAsia="Calibri"/>
          <w:sz w:val="28"/>
          <w:szCs w:val="28"/>
        </w:rPr>
        <w:t xml:space="preserve"> </w:t>
      </w:r>
      <w:r w:rsidRPr="00BF0A39">
        <w:rPr>
          <w:rFonts w:eastAsia="Calibri"/>
          <w:sz w:val="28"/>
          <w:szCs w:val="28"/>
        </w:rPr>
        <w:t>1</w:t>
      </w:r>
      <w:r w:rsidR="007B5360">
        <w:rPr>
          <w:rFonts w:eastAsia="Calibri"/>
          <w:sz w:val="28"/>
          <w:szCs w:val="28"/>
        </w:rPr>
        <w:t xml:space="preserve"> </w:t>
      </w:r>
      <w:r w:rsidRPr="00BF0A39">
        <w:rPr>
          <w:rFonts w:eastAsia="Calibri"/>
          <w:sz w:val="28"/>
          <w:szCs w:val="28"/>
        </w:rPr>
        <w:t>17</w:t>
      </w:r>
      <w:r w:rsidR="007B5360">
        <w:rPr>
          <w:rFonts w:eastAsia="Calibri"/>
          <w:sz w:val="28"/>
          <w:szCs w:val="28"/>
        </w:rPr>
        <w:t> </w:t>
      </w:r>
      <w:r w:rsidRPr="00BF0A39">
        <w:rPr>
          <w:rFonts w:eastAsia="Calibri"/>
          <w:sz w:val="28"/>
          <w:szCs w:val="28"/>
        </w:rPr>
        <w:t>05040</w:t>
      </w:r>
      <w:r w:rsidR="007B5360">
        <w:rPr>
          <w:rFonts w:eastAsia="Calibri"/>
          <w:sz w:val="28"/>
          <w:szCs w:val="28"/>
        </w:rPr>
        <w:t xml:space="preserve"> </w:t>
      </w:r>
      <w:r w:rsidRPr="00BF0A39">
        <w:rPr>
          <w:rFonts w:eastAsia="Calibri"/>
          <w:sz w:val="28"/>
          <w:szCs w:val="28"/>
        </w:rPr>
        <w:t>04</w:t>
      </w:r>
      <w:r w:rsidR="007B5360">
        <w:rPr>
          <w:rFonts w:eastAsia="Calibri"/>
          <w:sz w:val="28"/>
          <w:szCs w:val="28"/>
        </w:rPr>
        <w:t xml:space="preserve"> </w:t>
      </w:r>
      <w:r w:rsidRPr="00BF0A39">
        <w:rPr>
          <w:rFonts w:eastAsia="Calibri"/>
          <w:sz w:val="28"/>
          <w:szCs w:val="28"/>
        </w:rPr>
        <w:t>00</w:t>
      </w:r>
      <w:r w:rsidR="007B5360">
        <w:rPr>
          <w:rFonts w:eastAsia="Calibri"/>
          <w:sz w:val="28"/>
          <w:szCs w:val="28"/>
        </w:rPr>
        <w:t>2</w:t>
      </w:r>
      <w:r w:rsidRPr="00BF0A39">
        <w:rPr>
          <w:rFonts w:eastAsia="Calibri"/>
          <w:sz w:val="28"/>
          <w:szCs w:val="28"/>
        </w:rPr>
        <w:t>1</w:t>
      </w:r>
      <w:r w:rsidR="007B5360">
        <w:rPr>
          <w:rFonts w:eastAsia="Calibri"/>
          <w:sz w:val="28"/>
          <w:szCs w:val="28"/>
        </w:rPr>
        <w:t xml:space="preserve"> </w:t>
      </w:r>
      <w:r w:rsidRPr="00BF0A39">
        <w:rPr>
          <w:rFonts w:eastAsia="Calibri"/>
          <w:sz w:val="28"/>
          <w:szCs w:val="28"/>
        </w:rPr>
        <w:t>180 (поступления по инвестиционным контрактам)</w:t>
      </w:r>
    </w:p>
    <w:p w14:paraId="30865827" w14:textId="77777777" w:rsidR="00BF0A39" w:rsidRPr="00BF0A39" w:rsidRDefault="00BF0A39" w:rsidP="00BF0A39">
      <w:pPr>
        <w:widowControl/>
        <w:autoSpaceDE/>
        <w:autoSpaceDN/>
        <w:rPr>
          <w:rFonts w:eastAsia="Calibri"/>
          <w:sz w:val="28"/>
          <w:szCs w:val="28"/>
        </w:rPr>
      </w:pPr>
    </w:p>
    <w:p w14:paraId="2CF0ABCF" w14:textId="77777777" w:rsidR="00BF0A39" w:rsidRPr="00BF0A39" w:rsidRDefault="00BF0A39" w:rsidP="00BF0A39">
      <w:pPr>
        <w:widowControl/>
        <w:autoSpaceDE/>
        <w:autoSpaceDN/>
        <w:rPr>
          <w:rFonts w:eastAsia="Calibri"/>
          <w:sz w:val="28"/>
          <w:szCs w:val="28"/>
        </w:rPr>
      </w:pPr>
      <w:r w:rsidRPr="00BF0A39">
        <w:rPr>
          <w:rFonts w:eastAsia="Calibri"/>
          <w:sz w:val="28"/>
          <w:szCs w:val="28"/>
        </w:rPr>
        <w:t>Глава городского округа Мытищи</w:t>
      </w:r>
    </w:p>
    <w:p w14:paraId="0DF5169D" w14:textId="388AAAAB" w:rsidR="00BF0A39" w:rsidRPr="00BF0A39" w:rsidRDefault="00BF0A39" w:rsidP="00BF0A39">
      <w:pPr>
        <w:pStyle w:val="a3"/>
        <w:ind w:left="0" w:firstLine="0"/>
        <w:jc w:val="left"/>
        <w:rPr>
          <w:rFonts w:eastAsia="Calibri"/>
        </w:rPr>
      </w:pPr>
      <w:r w:rsidRPr="00BF0A39">
        <w:rPr>
          <w:rFonts w:eastAsia="Calibri"/>
        </w:rPr>
        <w:t xml:space="preserve">Московской области                                  </w:t>
      </w:r>
      <w:r w:rsidR="00C134BD" w:rsidRPr="00C134BD">
        <w:rPr>
          <w:rFonts w:eastAsia="Calibri"/>
          <w:color w:val="000000"/>
          <w:u w:val="single"/>
        </w:rPr>
        <w:t xml:space="preserve">                                           </w:t>
      </w:r>
      <w:r>
        <w:rPr>
          <w:rFonts w:eastAsia="Calibri"/>
        </w:rPr>
        <w:t xml:space="preserve"> </w:t>
      </w:r>
      <w:r w:rsidRPr="00BF0A39">
        <w:rPr>
          <w:rFonts w:eastAsia="Calibri"/>
        </w:rPr>
        <w:t xml:space="preserve"> Ю.О. Купецкая         </w:t>
      </w:r>
    </w:p>
    <w:p w14:paraId="2A9CF3BA" w14:textId="77777777" w:rsidR="00BF0A39" w:rsidRPr="00BF0A39" w:rsidRDefault="00BF0A39" w:rsidP="00BF0A39">
      <w:pPr>
        <w:pStyle w:val="a3"/>
        <w:ind w:left="0" w:firstLine="0"/>
        <w:jc w:val="left"/>
        <w:rPr>
          <w:rFonts w:eastAsia="Calibri"/>
        </w:rPr>
      </w:pPr>
    </w:p>
    <w:p w14:paraId="2974DF02" w14:textId="77777777" w:rsidR="00BF0A39" w:rsidRPr="00014A8B" w:rsidRDefault="00BF0A39" w:rsidP="00BF0A39">
      <w:pPr>
        <w:pStyle w:val="a3"/>
        <w:ind w:left="0" w:firstLine="0"/>
        <w:jc w:val="left"/>
        <w:rPr>
          <w:rFonts w:eastAsia="Calibri"/>
          <w:b/>
          <w:bCs/>
        </w:rPr>
      </w:pPr>
      <w:r w:rsidRPr="00014A8B">
        <w:rPr>
          <w:rFonts w:eastAsia="Calibri"/>
          <w:b/>
          <w:bCs/>
        </w:rPr>
        <w:t xml:space="preserve">Инвестор </w:t>
      </w:r>
    </w:p>
    <w:p w14:paraId="148CA40C" w14:textId="77777777" w:rsidR="00BF0A39" w:rsidRPr="00C134BD" w:rsidRDefault="00BF0A39" w:rsidP="00BF0A39">
      <w:pPr>
        <w:pStyle w:val="a3"/>
        <w:ind w:left="0" w:firstLine="0"/>
        <w:jc w:val="left"/>
        <w:rPr>
          <w:rFonts w:eastAsia="Calibri"/>
        </w:rPr>
      </w:pPr>
    </w:p>
    <w:p w14:paraId="341431FA" w14:textId="527E77AF" w:rsidR="00C134BD" w:rsidRPr="00BF0A39" w:rsidRDefault="00C134BD" w:rsidP="00C134BD">
      <w:pPr>
        <w:widowControl/>
        <w:tabs>
          <w:tab w:val="left" w:pos="5942"/>
        </w:tabs>
        <w:autoSpaceDE/>
        <w:autoSpaceDN/>
        <w:rPr>
          <w:rFonts w:eastAsia="Calibri"/>
          <w:sz w:val="28"/>
          <w:szCs w:val="28"/>
        </w:rPr>
      </w:pPr>
      <w:r w:rsidRPr="00BF0A39">
        <w:rPr>
          <w:rFonts w:eastAsia="Calibri"/>
          <w:sz w:val="28"/>
          <w:szCs w:val="28"/>
        </w:rPr>
        <w:t xml:space="preserve">Адрес: </w:t>
      </w:r>
      <w:r w:rsidRPr="00C134BD">
        <w:rPr>
          <w:rFonts w:eastAsia="Calibri"/>
          <w:sz w:val="28"/>
          <w:szCs w:val="28"/>
          <w:u w:val="single"/>
        </w:rPr>
        <w:tab/>
      </w:r>
    </w:p>
    <w:p w14:paraId="05CE229C" w14:textId="7B68850C" w:rsidR="00C134BD" w:rsidRPr="00BF0A39" w:rsidRDefault="00C134BD" w:rsidP="00C134BD">
      <w:pPr>
        <w:widowControl/>
        <w:autoSpaceDE/>
        <w:autoSpaceDN/>
        <w:rPr>
          <w:rFonts w:eastAsia="Calibri"/>
          <w:sz w:val="28"/>
          <w:szCs w:val="28"/>
        </w:rPr>
      </w:pPr>
      <w:r w:rsidRPr="00BF0A39">
        <w:rPr>
          <w:rFonts w:eastAsia="Calibri"/>
          <w:sz w:val="28"/>
          <w:szCs w:val="28"/>
        </w:rPr>
        <w:t>ИНН</w:t>
      </w:r>
      <w:r w:rsidRPr="00C134BD">
        <w:rPr>
          <w:rFonts w:eastAsia="Calibri"/>
          <w:sz w:val="28"/>
          <w:szCs w:val="28"/>
        </w:rPr>
        <w:t xml:space="preserve">  </w:t>
      </w:r>
      <w:r w:rsidRPr="00C134BD">
        <w:rPr>
          <w:rFonts w:eastAsia="Calibri"/>
          <w:sz w:val="28"/>
          <w:szCs w:val="28"/>
          <w:u w:val="single"/>
        </w:rPr>
        <w:t xml:space="preserve">                     </w:t>
      </w:r>
      <w:proofErr w:type="gramStart"/>
      <w:r w:rsidRPr="00C134BD">
        <w:rPr>
          <w:rFonts w:eastAsia="Calibri"/>
          <w:sz w:val="28"/>
          <w:szCs w:val="28"/>
          <w:u w:val="single"/>
        </w:rPr>
        <w:t xml:space="preserve">  </w:t>
      </w:r>
      <w:r w:rsidRPr="00C134BD">
        <w:rPr>
          <w:rFonts w:eastAsia="Calibri"/>
          <w:sz w:val="28"/>
          <w:szCs w:val="28"/>
        </w:rPr>
        <w:t>,</w:t>
      </w:r>
      <w:proofErr w:type="gramEnd"/>
      <w:r w:rsidRPr="00C134BD">
        <w:rPr>
          <w:rFonts w:eastAsia="Calibri"/>
          <w:sz w:val="28"/>
          <w:szCs w:val="28"/>
        </w:rPr>
        <w:t xml:space="preserve"> </w:t>
      </w:r>
      <w:r w:rsidRPr="00BF0A39">
        <w:rPr>
          <w:rFonts w:eastAsia="Calibri"/>
          <w:sz w:val="28"/>
          <w:szCs w:val="28"/>
        </w:rPr>
        <w:t xml:space="preserve"> КПП</w:t>
      </w:r>
      <w:r w:rsidRPr="00C134BD">
        <w:rPr>
          <w:rFonts w:eastAsia="Calibri"/>
          <w:sz w:val="28"/>
          <w:szCs w:val="28"/>
        </w:rPr>
        <w:t xml:space="preserve"> </w:t>
      </w:r>
      <w:r w:rsidRPr="00C134BD">
        <w:rPr>
          <w:rFonts w:eastAsia="Calibri"/>
          <w:sz w:val="28"/>
          <w:szCs w:val="28"/>
          <w:u w:val="single"/>
        </w:rPr>
        <w:t xml:space="preserve">                     </w:t>
      </w:r>
      <w:r w:rsidRPr="00BF0A39">
        <w:rPr>
          <w:rFonts w:eastAsia="Calibri"/>
          <w:sz w:val="28"/>
          <w:szCs w:val="28"/>
        </w:rPr>
        <w:t>, ОГРН</w:t>
      </w:r>
      <w:r w:rsidRPr="00C134BD">
        <w:rPr>
          <w:rFonts w:eastAsia="Calibri"/>
          <w:sz w:val="28"/>
          <w:szCs w:val="28"/>
        </w:rPr>
        <w:t xml:space="preserve"> </w:t>
      </w:r>
      <w:r w:rsidRPr="00C134BD">
        <w:rPr>
          <w:rFonts w:eastAsia="Calibri"/>
          <w:sz w:val="28"/>
          <w:szCs w:val="28"/>
          <w:u w:val="single"/>
        </w:rPr>
        <w:t xml:space="preserve">                                </w:t>
      </w:r>
    </w:p>
    <w:p w14:paraId="5AFBC0AE" w14:textId="4E1B315C" w:rsidR="00C134BD" w:rsidRPr="00C134BD" w:rsidRDefault="00C134BD" w:rsidP="00C134BD">
      <w:pPr>
        <w:widowControl/>
        <w:autoSpaceDE/>
        <w:autoSpaceDN/>
        <w:rPr>
          <w:rFonts w:eastAsia="Calibri"/>
          <w:color w:val="000000"/>
          <w:sz w:val="28"/>
          <w:szCs w:val="28"/>
        </w:rPr>
      </w:pPr>
      <w:r w:rsidRPr="00C134BD">
        <w:rPr>
          <w:rFonts w:eastAsia="Calibri"/>
          <w:color w:val="000000"/>
          <w:sz w:val="28"/>
          <w:szCs w:val="28"/>
        </w:rPr>
        <w:t xml:space="preserve">Банк </w:t>
      </w:r>
      <w:proofErr w:type="gramStart"/>
      <w:r w:rsidRPr="00C134BD">
        <w:rPr>
          <w:rFonts w:eastAsia="Calibri"/>
          <w:color w:val="000000"/>
          <w:sz w:val="28"/>
          <w:szCs w:val="28"/>
        </w:rPr>
        <w:t>получателя: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C134BD">
        <w:rPr>
          <w:rFonts w:eastAsia="Calibri"/>
          <w:color w:val="000000"/>
          <w:sz w:val="28"/>
          <w:szCs w:val="28"/>
          <w:u w:val="single"/>
        </w:rPr>
        <w:t xml:space="preserve">  </w:t>
      </w:r>
      <w:proofErr w:type="gramEnd"/>
      <w:r w:rsidRPr="00C134BD">
        <w:rPr>
          <w:rFonts w:eastAsia="Calibri"/>
          <w:color w:val="000000"/>
          <w:sz w:val="28"/>
          <w:szCs w:val="28"/>
          <w:u w:val="single"/>
        </w:rPr>
        <w:t xml:space="preserve">                          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C134BD">
        <w:rPr>
          <w:rFonts w:eastAsia="Calibri"/>
          <w:color w:val="000000"/>
          <w:sz w:val="28"/>
          <w:szCs w:val="28"/>
        </w:rPr>
        <w:t>, г</w:t>
      </w:r>
      <w:r>
        <w:rPr>
          <w:rFonts w:eastAsia="Calibri"/>
          <w:color w:val="000000"/>
          <w:sz w:val="28"/>
          <w:szCs w:val="28"/>
        </w:rPr>
        <w:t xml:space="preserve">. </w:t>
      </w:r>
      <w:r w:rsidRPr="00C134BD">
        <w:rPr>
          <w:rFonts w:eastAsia="Calibri"/>
          <w:color w:val="000000"/>
          <w:sz w:val="28"/>
          <w:szCs w:val="28"/>
          <w:u w:val="single"/>
        </w:rPr>
        <w:t xml:space="preserve">                  </w:t>
      </w:r>
      <w:r w:rsidRPr="00C134BD">
        <w:rPr>
          <w:rFonts w:eastAsia="Calibri"/>
          <w:color w:val="000000"/>
          <w:sz w:val="28"/>
          <w:szCs w:val="28"/>
        </w:rPr>
        <w:t>, Расчетный счет</w:t>
      </w:r>
      <w:r>
        <w:rPr>
          <w:rFonts w:eastAsia="Calibri"/>
          <w:color w:val="000000"/>
          <w:sz w:val="28"/>
          <w:szCs w:val="28"/>
        </w:rPr>
        <w:t xml:space="preserve"> №:</w:t>
      </w:r>
      <w:r w:rsidRPr="00C134BD">
        <w:rPr>
          <w:rFonts w:eastAsia="Calibri"/>
          <w:color w:val="000000"/>
          <w:sz w:val="28"/>
          <w:szCs w:val="28"/>
        </w:rPr>
        <w:t xml:space="preserve"> </w:t>
      </w:r>
    </w:p>
    <w:p w14:paraId="4D3A8CD7" w14:textId="32D8F08C" w:rsidR="00C134BD" w:rsidRPr="00C134BD" w:rsidRDefault="00C134BD" w:rsidP="00C134BD">
      <w:pPr>
        <w:widowControl/>
        <w:autoSpaceDE/>
        <w:autoSpaceDN/>
        <w:rPr>
          <w:rFonts w:eastAsia="Calibri"/>
          <w:color w:val="000000"/>
          <w:sz w:val="28"/>
          <w:szCs w:val="28"/>
          <w:u w:val="single"/>
        </w:rPr>
      </w:pPr>
      <w:r w:rsidRPr="00C134BD">
        <w:rPr>
          <w:rFonts w:eastAsia="Calibri"/>
          <w:color w:val="000000"/>
          <w:sz w:val="28"/>
          <w:szCs w:val="28"/>
          <w:u w:val="single"/>
        </w:rPr>
        <w:t xml:space="preserve">                                 </w:t>
      </w:r>
      <w:r w:rsidRPr="00C134BD">
        <w:rPr>
          <w:rFonts w:eastAsia="Calibri"/>
          <w:color w:val="000000"/>
          <w:sz w:val="28"/>
          <w:szCs w:val="28"/>
        </w:rPr>
        <w:t>, Корреспондентский счет №</w:t>
      </w:r>
      <w:r>
        <w:rPr>
          <w:rFonts w:eastAsia="Calibri"/>
          <w:color w:val="000000"/>
          <w:sz w:val="28"/>
          <w:szCs w:val="28"/>
        </w:rPr>
        <w:t>:</w:t>
      </w:r>
      <w:r w:rsidRPr="00C134BD">
        <w:rPr>
          <w:rFonts w:eastAsia="Calibri"/>
          <w:color w:val="000000"/>
          <w:sz w:val="28"/>
          <w:szCs w:val="28"/>
        </w:rPr>
        <w:t xml:space="preserve"> </w:t>
      </w:r>
      <w:r w:rsidRPr="00C134BD">
        <w:rPr>
          <w:rFonts w:eastAsia="Calibri"/>
          <w:color w:val="000000"/>
          <w:sz w:val="28"/>
          <w:szCs w:val="28"/>
          <w:u w:val="single"/>
        </w:rPr>
        <w:t xml:space="preserve">                                   </w:t>
      </w:r>
    </w:p>
    <w:p w14:paraId="32578549" w14:textId="208A7C7E" w:rsidR="00C134BD" w:rsidRDefault="00C134BD" w:rsidP="00C134BD">
      <w:pPr>
        <w:widowControl/>
        <w:tabs>
          <w:tab w:val="left" w:pos="2388"/>
        </w:tabs>
        <w:autoSpaceDE/>
        <w:autoSpaceDN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БИК:</w:t>
      </w:r>
      <w:r w:rsidRPr="00C134BD">
        <w:rPr>
          <w:rFonts w:eastAsia="Calibri"/>
          <w:sz w:val="28"/>
          <w:szCs w:val="28"/>
          <w:u w:val="single"/>
        </w:rPr>
        <w:tab/>
      </w:r>
    </w:p>
    <w:p w14:paraId="5ED85C5D" w14:textId="77777777" w:rsidR="00C134BD" w:rsidRPr="00BF0A39" w:rsidRDefault="00C134BD" w:rsidP="00C134BD">
      <w:pPr>
        <w:widowControl/>
        <w:autoSpaceDE/>
        <w:autoSpaceDN/>
        <w:rPr>
          <w:rFonts w:eastAsia="Calibri"/>
          <w:sz w:val="28"/>
          <w:szCs w:val="28"/>
        </w:rPr>
      </w:pPr>
    </w:p>
    <w:p w14:paraId="57368607" w14:textId="41479F82" w:rsidR="00C134BD" w:rsidRPr="00BF0A39" w:rsidRDefault="00C134BD" w:rsidP="00C134BD">
      <w:pPr>
        <w:widowControl/>
        <w:tabs>
          <w:tab w:val="left" w:pos="2926"/>
          <w:tab w:val="left" w:pos="3819"/>
          <w:tab w:val="center" w:pos="5220"/>
          <w:tab w:val="left" w:pos="6152"/>
        </w:tabs>
        <w:autoSpaceDE/>
        <w:autoSpaceDN/>
        <w:rPr>
          <w:rFonts w:eastAsia="Calibri"/>
          <w:sz w:val="28"/>
          <w:szCs w:val="28"/>
        </w:rPr>
      </w:pPr>
      <w:r w:rsidRPr="00C134BD">
        <w:rPr>
          <w:rFonts w:eastAsia="Calibri"/>
          <w:sz w:val="28"/>
          <w:szCs w:val="28"/>
          <w:u w:val="single"/>
        </w:rPr>
        <w:tab/>
      </w:r>
      <w:r>
        <w:rPr>
          <w:rFonts w:eastAsia="Calibri"/>
          <w:sz w:val="28"/>
          <w:szCs w:val="28"/>
        </w:rPr>
        <w:tab/>
      </w:r>
      <w:r w:rsidRPr="00C134BD">
        <w:rPr>
          <w:rFonts w:eastAsia="Calibri"/>
          <w:sz w:val="28"/>
          <w:szCs w:val="28"/>
          <w:u w:val="single"/>
        </w:rPr>
        <w:tab/>
      </w:r>
      <w:r w:rsidRPr="00C134BD">
        <w:rPr>
          <w:rFonts w:eastAsia="Calibri"/>
          <w:sz w:val="28"/>
          <w:szCs w:val="28"/>
          <w:u w:val="single"/>
        </w:rPr>
        <w:tab/>
        <w:t xml:space="preserve">          </w:t>
      </w:r>
    </w:p>
    <w:p w14:paraId="2A2A343E" w14:textId="7B8D702A" w:rsidR="000B4CB2" w:rsidRDefault="00524DCC" w:rsidP="00C134BD">
      <w:pPr>
        <w:pStyle w:val="a3"/>
        <w:tabs>
          <w:tab w:val="left" w:pos="4748"/>
        </w:tabs>
        <w:ind w:left="0" w:firstLine="0"/>
        <w:jc w:val="left"/>
        <w:rPr>
          <w:sz w:val="20"/>
        </w:rPr>
      </w:pPr>
      <w:r>
        <w:rPr>
          <w:sz w:val="20"/>
        </w:rPr>
        <w:t xml:space="preserve">                </w:t>
      </w:r>
      <w:r w:rsidR="00C134BD">
        <w:rPr>
          <w:sz w:val="20"/>
        </w:rPr>
        <w:t xml:space="preserve">(должность) </w:t>
      </w:r>
      <w:r w:rsidR="00C134BD">
        <w:rPr>
          <w:sz w:val="20"/>
        </w:rPr>
        <w:tab/>
        <w:t>(Ф.И.О.)</w:t>
      </w:r>
    </w:p>
    <w:p w14:paraId="3022F961" w14:textId="77777777" w:rsidR="000B4CB2" w:rsidRDefault="000B4CB2">
      <w:pPr>
        <w:pStyle w:val="a3"/>
        <w:spacing w:before="5"/>
        <w:ind w:left="0" w:firstLine="0"/>
        <w:jc w:val="left"/>
        <w:rPr>
          <w:sz w:val="12"/>
        </w:rPr>
      </w:pPr>
    </w:p>
    <w:p w14:paraId="0FC50D5C" w14:textId="77777777" w:rsidR="00CF3869" w:rsidRDefault="00CF3869"/>
    <w:sectPr w:rsidR="00CF3869" w:rsidSect="00FD5430">
      <w:headerReference w:type="default" r:id="rId13"/>
      <w:pgSz w:w="11910" w:h="16840"/>
      <w:pgMar w:top="1180" w:right="570" w:bottom="280" w:left="900" w:header="71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990C4" w14:textId="77777777" w:rsidR="00D27676" w:rsidRDefault="00D27676">
      <w:r>
        <w:separator/>
      </w:r>
    </w:p>
  </w:endnote>
  <w:endnote w:type="continuationSeparator" w:id="0">
    <w:p w14:paraId="7D1622BE" w14:textId="77777777" w:rsidR="00D27676" w:rsidRDefault="00D2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3CA40" w14:textId="77777777" w:rsidR="00D27676" w:rsidRDefault="00D27676">
      <w:r>
        <w:separator/>
      </w:r>
    </w:p>
  </w:footnote>
  <w:footnote w:type="continuationSeparator" w:id="0">
    <w:p w14:paraId="7092C3B6" w14:textId="77777777" w:rsidR="00D27676" w:rsidRDefault="00D2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36570" w14:textId="5D747DF6" w:rsidR="000C6485" w:rsidRDefault="000C648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DC65745" wp14:editId="01A97830">
              <wp:simplePos x="0" y="0"/>
              <wp:positionH relativeFrom="page">
                <wp:posOffset>3852545</wp:posOffset>
              </wp:positionH>
              <wp:positionV relativeFrom="page">
                <wp:posOffset>438785</wp:posOffset>
              </wp:positionV>
              <wp:extent cx="216535" cy="180975"/>
              <wp:effectExtent l="0" t="0" r="0" b="0"/>
              <wp:wrapNone/>
              <wp:docPr id="170703585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288139" w14:textId="3A2A2C34" w:rsidR="000C6485" w:rsidRDefault="000C6485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55E9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657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35pt;margin-top:34.5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" filled="f" stroked="f">
              <v:textbox inset="0,0,0,0">
                <w:txbxContent>
                  <w:p w14:paraId="23288139" w14:textId="3A2A2C34" w:rsidR="000C6485" w:rsidRDefault="000C6485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A55E9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2D62"/>
    <w:multiLevelType w:val="hybridMultilevel"/>
    <w:tmpl w:val="C97C4A5C"/>
    <w:lvl w:ilvl="0" w:tplc="D668E398">
      <w:start w:val="1"/>
      <w:numFmt w:val="decimal"/>
      <w:lvlText w:val="%1)"/>
      <w:lvlJc w:val="left"/>
      <w:pPr>
        <w:ind w:left="1387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1" w15:restartNumberingAfterBreak="0">
    <w:nsid w:val="070626C1"/>
    <w:multiLevelType w:val="multilevel"/>
    <w:tmpl w:val="9814B52E"/>
    <w:lvl w:ilvl="0">
      <w:start w:val="9"/>
      <w:numFmt w:val="decimal"/>
      <w:lvlText w:val="%1"/>
      <w:lvlJc w:val="left"/>
      <w:pPr>
        <w:ind w:left="1438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8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3" w:hanging="8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6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4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9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860"/>
      </w:pPr>
      <w:rPr>
        <w:rFonts w:hint="default"/>
        <w:lang w:val="ru-RU" w:eastAsia="en-US" w:bidi="ar-SA"/>
      </w:rPr>
    </w:lvl>
  </w:abstractNum>
  <w:abstractNum w:abstractNumId="2" w15:restartNumberingAfterBreak="0">
    <w:nsid w:val="0BF279B6"/>
    <w:multiLevelType w:val="hybridMultilevel"/>
    <w:tmpl w:val="EBD27500"/>
    <w:lvl w:ilvl="0" w:tplc="0C58CF2E">
      <w:start w:val="1"/>
      <w:numFmt w:val="decimal"/>
      <w:lvlText w:val="%1)"/>
      <w:lvlJc w:val="left"/>
      <w:pPr>
        <w:ind w:left="166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3" w15:restartNumberingAfterBreak="0">
    <w:nsid w:val="12DA59CF"/>
    <w:multiLevelType w:val="hybridMultilevel"/>
    <w:tmpl w:val="2696CE64"/>
    <w:lvl w:ilvl="0" w:tplc="D4F8A7C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417602B"/>
    <w:multiLevelType w:val="hybridMultilevel"/>
    <w:tmpl w:val="EBD27500"/>
    <w:lvl w:ilvl="0" w:tplc="0C58CF2E">
      <w:start w:val="1"/>
      <w:numFmt w:val="decimal"/>
      <w:lvlText w:val="%1)"/>
      <w:lvlJc w:val="left"/>
      <w:pPr>
        <w:ind w:left="166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5" w15:restartNumberingAfterBreak="0">
    <w:nsid w:val="14A37272"/>
    <w:multiLevelType w:val="multilevel"/>
    <w:tmpl w:val="3DDC9506"/>
    <w:lvl w:ilvl="0">
      <w:start w:val="7"/>
      <w:numFmt w:val="decimal"/>
      <w:lvlText w:val="%1"/>
      <w:lvlJc w:val="left"/>
      <w:pPr>
        <w:ind w:left="233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5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3" w:hanging="9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9" w:hanging="9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5" w:hanging="9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9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9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9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926"/>
      </w:pPr>
      <w:rPr>
        <w:rFonts w:hint="default"/>
        <w:lang w:val="ru-RU" w:eastAsia="en-US" w:bidi="ar-SA"/>
      </w:rPr>
    </w:lvl>
  </w:abstractNum>
  <w:abstractNum w:abstractNumId="6" w15:restartNumberingAfterBreak="0">
    <w:nsid w:val="1A37747D"/>
    <w:multiLevelType w:val="hybridMultilevel"/>
    <w:tmpl w:val="12B61AAA"/>
    <w:lvl w:ilvl="0" w:tplc="64045A84">
      <w:start w:val="1"/>
      <w:numFmt w:val="decimal"/>
      <w:lvlText w:val="%1)"/>
      <w:lvlJc w:val="left"/>
      <w:pPr>
        <w:ind w:left="1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7" w15:restartNumberingAfterBreak="0">
    <w:nsid w:val="1CBD23DB"/>
    <w:multiLevelType w:val="hybridMultilevel"/>
    <w:tmpl w:val="EBD27500"/>
    <w:lvl w:ilvl="0" w:tplc="FFFFFFFF">
      <w:start w:val="1"/>
      <w:numFmt w:val="decimal"/>
      <w:lvlText w:val="%1)"/>
      <w:lvlJc w:val="left"/>
      <w:pPr>
        <w:ind w:left="1663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8" w15:restartNumberingAfterBreak="0">
    <w:nsid w:val="1D9C104E"/>
    <w:multiLevelType w:val="multilevel"/>
    <w:tmpl w:val="E3B63B4C"/>
    <w:lvl w:ilvl="0">
      <w:start w:val="2"/>
      <w:numFmt w:val="decimal"/>
      <w:lvlText w:val="%1"/>
      <w:lvlJc w:val="left"/>
      <w:pPr>
        <w:ind w:left="233" w:hanging="92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3" w:hanging="922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33" w:hanging="922"/>
      </w:pPr>
      <w:rPr>
        <w:rFonts w:ascii="Times New Roman" w:eastAsia="Times New Roman" w:hAnsi="Times New Roman" w:cs="Times New Roman" w:hint="default"/>
        <w:b w:val="0"/>
        <w:b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33" w:hanging="11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85" w:hanging="11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11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11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11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1162"/>
      </w:pPr>
      <w:rPr>
        <w:rFonts w:hint="default"/>
        <w:lang w:val="ru-RU" w:eastAsia="en-US" w:bidi="ar-SA"/>
      </w:rPr>
    </w:lvl>
  </w:abstractNum>
  <w:abstractNum w:abstractNumId="9" w15:restartNumberingAfterBreak="0">
    <w:nsid w:val="203556CF"/>
    <w:multiLevelType w:val="hybridMultilevel"/>
    <w:tmpl w:val="08D063D4"/>
    <w:lvl w:ilvl="0" w:tplc="4892906E">
      <w:start w:val="2"/>
      <w:numFmt w:val="decimal"/>
      <w:lvlText w:val="%1."/>
      <w:lvlJc w:val="left"/>
      <w:pPr>
        <w:ind w:left="4537" w:hanging="284"/>
        <w:jc w:val="right"/>
      </w:pPr>
      <w:rPr>
        <w:rFonts w:hint="default"/>
        <w:w w:val="99"/>
        <w:lang w:val="ru-RU" w:eastAsia="en-US" w:bidi="ar-SA"/>
      </w:rPr>
    </w:lvl>
    <w:lvl w:ilvl="1" w:tplc="6568C1AC">
      <w:numFmt w:val="bullet"/>
      <w:lvlText w:val="•"/>
      <w:lvlJc w:val="left"/>
      <w:pPr>
        <w:ind w:left="2158" w:hanging="284"/>
      </w:pPr>
      <w:rPr>
        <w:rFonts w:hint="default"/>
        <w:lang w:val="ru-RU" w:eastAsia="en-US" w:bidi="ar-SA"/>
      </w:rPr>
    </w:lvl>
    <w:lvl w:ilvl="2" w:tplc="87960846">
      <w:numFmt w:val="bullet"/>
      <w:lvlText w:val="•"/>
      <w:lvlJc w:val="left"/>
      <w:pPr>
        <w:ind w:left="3096" w:hanging="284"/>
      </w:pPr>
      <w:rPr>
        <w:rFonts w:hint="default"/>
        <w:lang w:val="ru-RU" w:eastAsia="en-US" w:bidi="ar-SA"/>
      </w:rPr>
    </w:lvl>
    <w:lvl w:ilvl="3" w:tplc="D4F8E4D0">
      <w:numFmt w:val="bullet"/>
      <w:lvlText w:val="•"/>
      <w:lvlJc w:val="left"/>
      <w:pPr>
        <w:ind w:left="4035" w:hanging="284"/>
      </w:pPr>
      <w:rPr>
        <w:rFonts w:hint="default"/>
        <w:lang w:val="ru-RU" w:eastAsia="en-US" w:bidi="ar-SA"/>
      </w:rPr>
    </w:lvl>
    <w:lvl w:ilvl="4" w:tplc="C1D0D6D2">
      <w:numFmt w:val="bullet"/>
      <w:lvlText w:val="•"/>
      <w:lvlJc w:val="left"/>
      <w:pPr>
        <w:ind w:left="4973" w:hanging="284"/>
      </w:pPr>
      <w:rPr>
        <w:rFonts w:hint="default"/>
        <w:lang w:val="ru-RU" w:eastAsia="en-US" w:bidi="ar-SA"/>
      </w:rPr>
    </w:lvl>
    <w:lvl w:ilvl="5" w:tplc="D5D8710A">
      <w:numFmt w:val="bullet"/>
      <w:lvlText w:val="•"/>
      <w:lvlJc w:val="left"/>
      <w:pPr>
        <w:ind w:left="5912" w:hanging="284"/>
      </w:pPr>
      <w:rPr>
        <w:rFonts w:hint="default"/>
        <w:lang w:val="ru-RU" w:eastAsia="en-US" w:bidi="ar-SA"/>
      </w:rPr>
    </w:lvl>
    <w:lvl w:ilvl="6" w:tplc="E7425E2E">
      <w:numFmt w:val="bullet"/>
      <w:lvlText w:val="•"/>
      <w:lvlJc w:val="left"/>
      <w:pPr>
        <w:ind w:left="6850" w:hanging="284"/>
      </w:pPr>
      <w:rPr>
        <w:rFonts w:hint="default"/>
        <w:lang w:val="ru-RU" w:eastAsia="en-US" w:bidi="ar-SA"/>
      </w:rPr>
    </w:lvl>
    <w:lvl w:ilvl="7" w:tplc="93B041E4">
      <w:numFmt w:val="bullet"/>
      <w:lvlText w:val="•"/>
      <w:lvlJc w:val="left"/>
      <w:pPr>
        <w:ind w:left="7788" w:hanging="284"/>
      </w:pPr>
      <w:rPr>
        <w:rFonts w:hint="default"/>
        <w:lang w:val="ru-RU" w:eastAsia="en-US" w:bidi="ar-SA"/>
      </w:rPr>
    </w:lvl>
    <w:lvl w:ilvl="8" w:tplc="3410BF12">
      <w:numFmt w:val="bullet"/>
      <w:lvlText w:val="•"/>
      <w:lvlJc w:val="left"/>
      <w:pPr>
        <w:ind w:left="8727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238012C6"/>
    <w:multiLevelType w:val="multilevel"/>
    <w:tmpl w:val="E69473D4"/>
    <w:lvl w:ilvl="0">
      <w:start w:val="3"/>
      <w:numFmt w:val="decimal"/>
      <w:lvlText w:val="%1"/>
      <w:lvlJc w:val="left"/>
      <w:pPr>
        <w:ind w:left="233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567"/>
      </w:pPr>
      <w:rPr>
        <w:rFonts w:hint="default"/>
        <w:lang w:val="ru-RU" w:eastAsia="en-US" w:bidi="ar-SA"/>
      </w:rPr>
    </w:lvl>
  </w:abstractNum>
  <w:abstractNum w:abstractNumId="11" w15:restartNumberingAfterBreak="0">
    <w:nsid w:val="28CD785D"/>
    <w:multiLevelType w:val="multilevel"/>
    <w:tmpl w:val="B0588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04" w:hanging="2160"/>
      </w:pPr>
      <w:rPr>
        <w:rFonts w:hint="default"/>
      </w:rPr>
    </w:lvl>
  </w:abstractNum>
  <w:abstractNum w:abstractNumId="12" w15:restartNumberingAfterBreak="0">
    <w:nsid w:val="2EA93EB6"/>
    <w:multiLevelType w:val="multilevel"/>
    <w:tmpl w:val="3AE278F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76" w:hanging="2160"/>
      </w:pPr>
      <w:rPr>
        <w:rFonts w:hint="default"/>
      </w:rPr>
    </w:lvl>
  </w:abstractNum>
  <w:abstractNum w:abstractNumId="13" w15:restartNumberingAfterBreak="0">
    <w:nsid w:val="35DC72B3"/>
    <w:multiLevelType w:val="multilevel"/>
    <w:tmpl w:val="27843518"/>
    <w:lvl w:ilvl="0">
      <w:start w:val="7"/>
      <w:numFmt w:val="decimal"/>
      <w:lvlText w:val="%1."/>
      <w:lvlJc w:val="left"/>
      <w:pPr>
        <w:ind w:left="13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3" w:hanging="2160"/>
      </w:pPr>
      <w:rPr>
        <w:rFonts w:hint="default"/>
      </w:rPr>
    </w:lvl>
  </w:abstractNum>
  <w:abstractNum w:abstractNumId="14" w15:restartNumberingAfterBreak="0">
    <w:nsid w:val="399A0973"/>
    <w:multiLevelType w:val="hybridMultilevel"/>
    <w:tmpl w:val="7C6CCF24"/>
    <w:lvl w:ilvl="0" w:tplc="14847BF6">
      <w:numFmt w:val="bullet"/>
      <w:lvlText w:val="-"/>
      <w:lvlJc w:val="left"/>
      <w:pPr>
        <w:ind w:left="39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C9CA634">
      <w:numFmt w:val="bullet"/>
      <w:lvlText w:val="-"/>
      <w:lvlJc w:val="left"/>
      <w:pPr>
        <w:ind w:left="233" w:hanging="4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F9AB08E">
      <w:numFmt w:val="bullet"/>
      <w:lvlText w:val="•"/>
      <w:lvlJc w:val="left"/>
      <w:pPr>
        <w:ind w:left="1533" w:hanging="404"/>
      </w:pPr>
      <w:rPr>
        <w:rFonts w:hint="default"/>
        <w:lang w:val="ru-RU" w:eastAsia="en-US" w:bidi="ar-SA"/>
      </w:rPr>
    </w:lvl>
    <w:lvl w:ilvl="3" w:tplc="A9C43756">
      <w:numFmt w:val="bullet"/>
      <w:lvlText w:val="•"/>
      <w:lvlJc w:val="left"/>
      <w:pPr>
        <w:ind w:left="2667" w:hanging="404"/>
      </w:pPr>
      <w:rPr>
        <w:rFonts w:hint="default"/>
        <w:lang w:val="ru-RU" w:eastAsia="en-US" w:bidi="ar-SA"/>
      </w:rPr>
    </w:lvl>
    <w:lvl w:ilvl="4" w:tplc="5478F496">
      <w:numFmt w:val="bullet"/>
      <w:lvlText w:val="•"/>
      <w:lvlJc w:val="left"/>
      <w:pPr>
        <w:ind w:left="3801" w:hanging="404"/>
      </w:pPr>
      <w:rPr>
        <w:rFonts w:hint="default"/>
        <w:lang w:val="ru-RU" w:eastAsia="en-US" w:bidi="ar-SA"/>
      </w:rPr>
    </w:lvl>
    <w:lvl w:ilvl="5" w:tplc="C602F142">
      <w:numFmt w:val="bullet"/>
      <w:lvlText w:val="•"/>
      <w:lvlJc w:val="left"/>
      <w:pPr>
        <w:ind w:left="4935" w:hanging="404"/>
      </w:pPr>
      <w:rPr>
        <w:rFonts w:hint="default"/>
        <w:lang w:val="ru-RU" w:eastAsia="en-US" w:bidi="ar-SA"/>
      </w:rPr>
    </w:lvl>
    <w:lvl w:ilvl="6" w:tplc="16507BD8">
      <w:numFmt w:val="bullet"/>
      <w:lvlText w:val="•"/>
      <w:lvlJc w:val="left"/>
      <w:pPr>
        <w:ind w:left="6068" w:hanging="404"/>
      </w:pPr>
      <w:rPr>
        <w:rFonts w:hint="default"/>
        <w:lang w:val="ru-RU" w:eastAsia="en-US" w:bidi="ar-SA"/>
      </w:rPr>
    </w:lvl>
    <w:lvl w:ilvl="7" w:tplc="AA24D17E">
      <w:numFmt w:val="bullet"/>
      <w:lvlText w:val="•"/>
      <w:lvlJc w:val="left"/>
      <w:pPr>
        <w:ind w:left="7202" w:hanging="404"/>
      </w:pPr>
      <w:rPr>
        <w:rFonts w:hint="default"/>
        <w:lang w:val="ru-RU" w:eastAsia="en-US" w:bidi="ar-SA"/>
      </w:rPr>
    </w:lvl>
    <w:lvl w:ilvl="8" w:tplc="53CC3990">
      <w:numFmt w:val="bullet"/>
      <w:lvlText w:val="•"/>
      <w:lvlJc w:val="left"/>
      <w:pPr>
        <w:ind w:left="8336" w:hanging="404"/>
      </w:pPr>
      <w:rPr>
        <w:rFonts w:hint="default"/>
        <w:lang w:val="ru-RU" w:eastAsia="en-US" w:bidi="ar-SA"/>
      </w:rPr>
    </w:lvl>
  </w:abstractNum>
  <w:abstractNum w:abstractNumId="15" w15:restartNumberingAfterBreak="0">
    <w:nsid w:val="3EA20AA0"/>
    <w:multiLevelType w:val="hybridMultilevel"/>
    <w:tmpl w:val="CED8E4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95908"/>
    <w:multiLevelType w:val="hybridMultilevel"/>
    <w:tmpl w:val="02FCEED8"/>
    <w:lvl w:ilvl="0" w:tplc="6A744774">
      <w:start w:val="1"/>
      <w:numFmt w:val="decimal"/>
      <w:lvlText w:val="%1)"/>
      <w:lvlJc w:val="left"/>
      <w:pPr>
        <w:ind w:left="233" w:hanging="308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en-US" w:bidi="ar-SA"/>
      </w:rPr>
    </w:lvl>
    <w:lvl w:ilvl="1" w:tplc="B1488286">
      <w:numFmt w:val="bullet"/>
      <w:lvlText w:val="•"/>
      <w:lvlJc w:val="left"/>
      <w:pPr>
        <w:ind w:left="1276" w:hanging="308"/>
      </w:pPr>
      <w:rPr>
        <w:rFonts w:hint="default"/>
        <w:lang w:val="ru-RU" w:eastAsia="en-US" w:bidi="ar-SA"/>
      </w:rPr>
    </w:lvl>
    <w:lvl w:ilvl="2" w:tplc="E4287298">
      <w:numFmt w:val="bullet"/>
      <w:lvlText w:val="•"/>
      <w:lvlJc w:val="left"/>
      <w:pPr>
        <w:ind w:left="2312" w:hanging="308"/>
      </w:pPr>
      <w:rPr>
        <w:rFonts w:hint="default"/>
        <w:lang w:val="ru-RU" w:eastAsia="en-US" w:bidi="ar-SA"/>
      </w:rPr>
    </w:lvl>
    <w:lvl w:ilvl="3" w:tplc="9970F860">
      <w:numFmt w:val="bullet"/>
      <w:lvlText w:val="•"/>
      <w:lvlJc w:val="left"/>
      <w:pPr>
        <w:ind w:left="3349" w:hanging="308"/>
      </w:pPr>
      <w:rPr>
        <w:rFonts w:hint="default"/>
        <w:lang w:val="ru-RU" w:eastAsia="en-US" w:bidi="ar-SA"/>
      </w:rPr>
    </w:lvl>
    <w:lvl w:ilvl="4" w:tplc="049C1792">
      <w:numFmt w:val="bullet"/>
      <w:lvlText w:val="•"/>
      <w:lvlJc w:val="left"/>
      <w:pPr>
        <w:ind w:left="4385" w:hanging="308"/>
      </w:pPr>
      <w:rPr>
        <w:rFonts w:hint="default"/>
        <w:lang w:val="ru-RU" w:eastAsia="en-US" w:bidi="ar-SA"/>
      </w:rPr>
    </w:lvl>
    <w:lvl w:ilvl="5" w:tplc="88CC8A2E">
      <w:numFmt w:val="bullet"/>
      <w:lvlText w:val="•"/>
      <w:lvlJc w:val="left"/>
      <w:pPr>
        <w:ind w:left="5422" w:hanging="308"/>
      </w:pPr>
      <w:rPr>
        <w:rFonts w:hint="default"/>
        <w:lang w:val="ru-RU" w:eastAsia="en-US" w:bidi="ar-SA"/>
      </w:rPr>
    </w:lvl>
    <w:lvl w:ilvl="6" w:tplc="965CE164">
      <w:numFmt w:val="bullet"/>
      <w:lvlText w:val="•"/>
      <w:lvlJc w:val="left"/>
      <w:pPr>
        <w:ind w:left="6458" w:hanging="308"/>
      </w:pPr>
      <w:rPr>
        <w:rFonts w:hint="default"/>
        <w:lang w:val="ru-RU" w:eastAsia="en-US" w:bidi="ar-SA"/>
      </w:rPr>
    </w:lvl>
    <w:lvl w:ilvl="7" w:tplc="4FEEDA0C">
      <w:numFmt w:val="bullet"/>
      <w:lvlText w:val="•"/>
      <w:lvlJc w:val="left"/>
      <w:pPr>
        <w:ind w:left="7494" w:hanging="308"/>
      </w:pPr>
      <w:rPr>
        <w:rFonts w:hint="default"/>
        <w:lang w:val="ru-RU" w:eastAsia="en-US" w:bidi="ar-SA"/>
      </w:rPr>
    </w:lvl>
    <w:lvl w:ilvl="8" w:tplc="AA16BA00">
      <w:numFmt w:val="bullet"/>
      <w:lvlText w:val="•"/>
      <w:lvlJc w:val="left"/>
      <w:pPr>
        <w:ind w:left="8531" w:hanging="308"/>
      </w:pPr>
      <w:rPr>
        <w:rFonts w:hint="default"/>
        <w:lang w:val="ru-RU" w:eastAsia="en-US" w:bidi="ar-SA"/>
      </w:rPr>
    </w:lvl>
  </w:abstractNum>
  <w:abstractNum w:abstractNumId="17" w15:restartNumberingAfterBreak="0">
    <w:nsid w:val="4AAE3989"/>
    <w:multiLevelType w:val="hybridMultilevel"/>
    <w:tmpl w:val="E1ECA662"/>
    <w:lvl w:ilvl="0" w:tplc="98020452">
      <w:start w:val="1"/>
      <w:numFmt w:val="decimal"/>
      <w:lvlText w:val="%1)"/>
      <w:lvlJc w:val="left"/>
      <w:pPr>
        <w:ind w:left="233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632A25A">
      <w:numFmt w:val="bullet"/>
      <w:lvlText w:val="•"/>
      <w:lvlJc w:val="left"/>
      <w:pPr>
        <w:ind w:left="1276" w:hanging="322"/>
      </w:pPr>
      <w:rPr>
        <w:rFonts w:hint="default"/>
        <w:lang w:val="ru-RU" w:eastAsia="en-US" w:bidi="ar-SA"/>
      </w:rPr>
    </w:lvl>
    <w:lvl w:ilvl="2" w:tplc="C30C21EC">
      <w:numFmt w:val="bullet"/>
      <w:lvlText w:val="•"/>
      <w:lvlJc w:val="left"/>
      <w:pPr>
        <w:ind w:left="2312" w:hanging="322"/>
      </w:pPr>
      <w:rPr>
        <w:rFonts w:hint="default"/>
        <w:lang w:val="ru-RU" w:eastAsia="en-US" w:bidi="ar-SA"/>
      </w:rPr>
    </w:lvl>
    <w:lvl w:ilvl="3" w:tplc="BABE92B6">
      <w:numFmt w:val="bullet"/>
      <w:lvlText w:val="•"/>
      <w:lvlJc w:val="left"/>
      <w:pPr>
        <w:ind w:left="3349" w:hanging="322"/>
      </w:pPr>
      <w:rPr>
        <w:rFonts w:hint="default"/>
        <w:lang w:val="ru-RU" w:eastAsia="en-US" w:bidi="ar-SA"/>
      </w:rPr>
    </w:lvl>
    <w:lvl w:ilvl="4" w:tplc="DF7A0A6C">
      <w:numFmt w:val="bullet"/>
      <w:lvlText w:val="•"/>
      <w:lvlJc w:val="left"/>
      <w:pPr>
        <w:ind w:left="4385" w:hanging="322"/>
      </w:pPr>
      <w:rPr>
        <w:rFonts w:hint="default"/>
        <w:lang w:val="ru-RU" w:eastAsia="en-US" w:bidi="ar-SA"/>
      </w:rPr>
    </w:lvl>
    <w:lvl w:ilvl="5" w:tplc="26C0E4E4">
      <w:numFmt w:val="bullet"/>
      <w:lvlText w:val="•"/>
      <w:lvlJc w:val="left"/>
      <w:pPr>
        <w:ind w:left="5422" w:hanging="322"/>
      </w:pPr>
      <w:rPr>
        <w:rFonts w:hint="default"/>
        <w:lang w:val="ru-RU" w:eastAsia="en-US" w:bidi="ar-SA"/>
      </w:rPr>
    </w:lvl>
    <w:lvl w:ilvl="6" w:tplc="BD46CFAA">
      <w:numFmt w:val="bullet"/>
      <w:lvlText w:val="•"/>
      <w:lvlJc w:val="left"/>
      <w:pPr>
        <w:ind w:left="6458" w:hanging="322"/>
      </w:pPr>
      <w:rPr>
        <w:rFonts w:hint="default"/>
        <w:lang w:val="ru-RU" w:eastAsia="en-US" w:bidi="ar-SA"/>
      </w:rPr>
    </w:lvl>
    <w:lvl w:ilvl="7" w:tplc="657E1050">
      <w:numFmt w:val="bullet"/>
      <w:lvlText w:val="•"/>
      <w:lvlJc w:val="left"/>
      <w:pPr>
        <w:ind w:left="7494" w:hanging="322"/>
      </w:pPr>
      <w:rPr>
        <w:rFonts w:hint="default"/>
        <w:lang w:val="ru-RU" w:eastAsia="en-US" w:bidi="ar-SA"/>
      </w:rPr>
    </w:lvl>
    <w:lvl w:ilvl="8" w:tplc="2A88EAD8">
      <w:numFmt w:val="bullet"/>
      <w:lvlText w:val="•"/>
      <w:lvlJc w:val="left"/>
      <w:pPr>
        <w:ind w:left="8531" w:hanging="322"/>
      </w:pPr>
      <w:rPr>
        <w:rFonts w:hint="default"/>
        <w:lang w:val="ru-RU" w:eastAsia="en-US" w:bidi="ar-SA"/>
      </w:rPr>
    </w:lvl>
  </w:abstractNum>
  <w:abstractNum w:abstractNumId="18" w15:restartNumberingAfterBreak="0">
    <w:nsid w:val="4B9E3887"/>
    <w:multiLevelType w:val="multilevel"/>
    <w:tmpl w:val="1B98F1F8"/>
    <w:lvl w:ilvl="0">
      <w:start w:val="2"/>
      <w:numFmt w:val="decimal"/>
      <w:lvlText w:val="%1"/>
      <w:lvlJc w:val="left"/>
      <w:pPr>
        <w:ind w:left="233" w:hanging="66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3" w:hanging="6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3" w:hanging="875"/>
      </w:pPr>
      <w:rPr>
        <w:rFonts w:ascii="Times New Roman" w:eastAsia="Times New Roman" w:hAnsi="Times New Roman" w:cs="Times New Roman" w:hint="default"/>
        <w:b w:val="0"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9" w:hanging="8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5" w:hanging="8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8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8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8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875"/>
      </w:pPr>
      <w:rPr>
        <w:rFonts w:hint="default"/>
        <w:lang w:val="ru-RU" w:eastAsia="en-US" w:bidi="ar-SA"/>
      </w:rPr>
    </w:lvl>
  </w:abstractNum>
  <w:abstractNum w:abstractNumId="19" w15:restartNumberingAfterBreak="0">
    <w:nsid w:val="5AF95A7E"/>
    <w:multiLevelType w:val="multilevel"/>
    <w:tmpl w:val="84342438"/>
    <w:lvl w:ilvl="0">
      <w:start w:val="6"/>
      <w:numFmt w:val="decimal"/>
      <w:lvlText w:val="%1"/>
      <w:lvlJc w:val="left"/>
      <w:pPr>
        <w:ind w:left="233" w:hanging="5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5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2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5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505"/>
      </w:pPr>
      <w:rPr>
        <w:rFonts w:hint="default"/>
        <w:lang w:val="ru-RU" w:eastAsia="en-US" w:bidi="ar-SA"/>
      </w:rPr>
    </w:lvl>
  </w:abstractNum>
  <w:abstractNum w:abstractNumId="20" w15:restartNumberingAfterBreak="0">
    <w:nsid w:val="60241683"/>
    <w:multiLevelType w:val="multilevel"/>
    <w:tmpl w:val="7160CD3C"/>
    <w:lvl w:ilvl="0">
      <w:start w:val="1"/>
      <w:numFmt w:val="decimal"/>
      <w:lvlText w:val="%1"/>
      <w:lvlJc w:val="left"/>
      <w:pPr>
        <w:ind w:left="1438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8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3" w:hanging="956"/>
      </w:pPr>
      <w:rPr>
        <w:rFonts w:ascii="Times New Roman" w:eastAsia="Times New Roman" w:hAnsi="Times New Roman" w:cs="Times New Roman" w:hint="default"/>
        <w:i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6" w:hanging="9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4" w:hanging="9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9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9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9" w:hanging="9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956"/>
      </w:pPr>
      <w:rPr>
        <w:rFonts w:hint="default"/>
        <w:lang w:val="ru-RU" w:eastAsia="en-US" w:bidi="ar-SA"/>
      </w:rPr>
    </w:lvl>
  </w:abstractNum>
  <w:abstractNum w:abstractNumId="21" w15:restartNumberingAfterBreak="0">
    <w:nsid w:val="69D86100"/>
    <w:multiLevelType w:val="multilevel"/>
    <w:tmpl w:val="4152368E"/>
    <w:lvl w:ilvl="0">
      <w:start w:val="5"/>
      <w:numFmt w:val="decimal"/>
      <w:lvlText w:val="%1"/>
      <w:lvlJc w:val="left"/>
      <w:pPr>
        <w:ind w:left="233" w:hanging="6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6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2" w:hanging="6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5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691"/>
      </w:pPr>
      <w:rPr>
        <w:rFonts w:hint="default"/>
        <w:lang w:val="ru-RU" w:eastAsia="en-US" w:bidi="ar-SA"/>
      </w:rPr>
    </w:lvl>
  </w:abstractNum>
  <w:abstractNum w:abstractNumId="22" w15:restartNumberingAfterBreak="0">
    <w:nsid w:val="6A2F6460"/>
    <w:multiLevelType w:val="multilevel"/>
    <w:tmpl w:val="640CAA1C"/>
    <w:lvl w:ilvl="0">
      <w:start w:val="9"/>
      <w:numFmt w:val="decimal"/>
      <w:lvlText w:val="%1"/>
      <w:lvlJc w:val="left"/>
      <w:pPr>
        <w:ind w:left="233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567"/>
      </w:pPr>
      <w:rPr>
        <w:rFonts w:hint="default"/>
        <w:lang w:val="ru-RU" w:eastAsia="en-US" w:bidi="ar-SA"/>
      </w:rPr>
    </w:lvl>
  </w:abstractNum>
  <w:abstractNum w:abstractNumId="23" w15:restartNumberingAfterBreak="0">
    <w:nsid w:val="6EE64225"/>
    <w:multiLevelType w:val="hybridMultilevel"/>
    <w:tmpl w:val="20329A4E"/>
    <w:lvl w:ilvl="0" w:tplc="EBB65234">
      <w:start w:val="6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4" w15:restartNumberingAfterBreak="0">
    <w:nsid w:val="701A6533"/>
    <w:multiLevelType w:val="hybridMultilevel"/>
    <w:tmpl w:val="415A851E"/>
    <w:lvl w:ilvl="0" w:tplc="3E3CE474">
      <w:start w:val="1"/>
      <w:numFmt w:val="decimal"/>
      <w:lvlText w:val="%1."/>
      <w:lvlJc w:val="left"/>
      <w:pPr>
        <w:ind w:left="4271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7A0C300">
      <w:numFmt w:val="bullet"/>
      <w:lvlText w:val="•"/>
      <w:lvlJc w:val="left"/>
      <w:pPr>
        <w:ind w:left="4912" w:hanging="284"/>
      </w:pPr>
      <w:rPr>
        <w:rFonts w:hint="default"/>
        <w:lang w:val="ru-RU" w:eastAsia="en-US" w:bidi="ar-SA"/>
      </w:rPr>
    </w:lvl>
    <w:lvl w:ilvl="2" w:tplc="5C38358E">
      <w:numFmt w:val="bullet"/>
      <w:lvlText w:val="•"/>
      <w:lvlJc w:val="left"/>
      <w:pPr>
        <w:ind w:left="5544" w:hanging="284"/>
      </w:pPr>
      <w:rPr>
        <w:rFonts w:hint="default"/>
        <w:lang w:val="ru-RU" w:eastAsia="en-US" w:bidi="ar-SA"/>
      </w:rPr>
    </w:lvl>
    <w:lvl w:ilvl="3" w:tplc="E6D87F38">
      <w:numFmt w:val="bullet"/>
      <w:lvlText w:val="•"/>
      <w:lvlJc w:val="left"/>
      <w:pPr>
        <w:ind w:left="6177" w:hanging="284"/>
      </w:pPr>
      <w:rPr>
        <w:rFonts w:hint="default"/>
        <w:lang w:val="ru-RU" w:eastAsia="en-US" w:bidi="ar-SA"/>
      </w:rPr>
    </w:lvl>
    <w:lvl w:ilvl="4" w:tplc="F9DE7046">
      <w:numFmt w:val="bullet"/>
      <w:lvlText w:val="•"/>
      <w:lvlJc w:val="left"/>
      <w:pPr>
        <w:ind w:left="6809" w:hanging="284"/>
      </w:pPr>
      <w:rPr>
        <w:rFonts w:hint="default"/>
        <w:lang w:val="ru-RU" w:eastAsia="en-US" w:bidi="ar-SA"/>
      </w:rPr>
    </w:lvl>
    <w:lvl w:ilvl="5" w:tplc="CCECFDFA">
      <w:numFmt w:val="bullet"/>
      <w:lvlText w:val="•"/>
      <w:lvlJc w:val="left"/>
      <w:pPr>
        <w:ind w:left="7442" w:hanging="284"/>
      </w:pPr>
      <w:rPr>
        <w:rFonts w:hint="default"/>
        <w:lang w:val="ru-RU" w:eastAsia="en-US" w:bidi="ar-SA"/>
      </w:rPr>
    </w:lvl>
    <w:lvl w:ilvl="6" w:tplc="F04C53C4">
      <w:numFmt w:val="bullet"/>
      <w:lvlText w:val="•"/>
      <w:lvlJc w:val="left"/>
      <w:pPr>
        <w:ind w:left="8074" w:hanging="284"/>
      </w:pPr>
      <w:rPr>
        <w:rFonts w:hint="default"/>
        <w:lang w:val="ru-RU" w:eastAsia="en-US" w:bidi="ar-SA"/>
      </w:rPr>
    </w:lvl>
    <w:lvl w:ilvl="7" w:tplc="04B4B0A0">
      <w:numFmt w:val="bullet"/>
      <w:lvlText w:val="•"/>
      <w:lvlJc w:val="left"/>
      <w:pPr>
        <w:ind w:left="8706" w:hanging="284"/>
      </w:pPr>
      <w:rPr>
        <w:rFonts w:hint="default"/>
        <w:lang w:val="ru-RU" w:eastAsia="en-US" w:bidi="ar-SA"/>
      </w:rPr>
    </w:lvl>
    <w:lvl w:ilvl="8" w:tplc="818EC61A">
      <w:numFmt w:val="bullet"/>
      <w:lvlText w:val="•"/>
      <w:lvlJc w:val="left"/>
      <w:pPr>
        <w:ind w:left="9339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78047A41"/>
    <w:multiLevelType w:val="multilevel"/>
    <w:tmpl w:val="855EF03C"/>
    <w:lvl w:ilvl="0">
      <w:start w:val="4"/>
      <w:numFmt w:val="decimal"/>
      <w:lvlText w:val="%1"/>
      <w:lvlJc w:val="left"/>
      <w:pPr>
        <w:ind w:left="233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6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2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5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61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"/>
  </w:num>
  <w:num w:numId="3">
    <w:abstractNumId w:val="22"/>
  </w:num>
  <w:num w:numId="4">
    <w:abstractNumId w:val="5"/>
  </w:num>
  <w:num w:numId="5">
    <w:abstractNumId w:val="19"/>
  </w:num>
  <w:num w:numId="6">
    <w:abstractNumId w:val="21"/>
  </w:num>
  <w:num w:numId="7">
    <w:abstractNumId w:val="25"/>
  </w:num>
  <w:num w:numId="8">
    <w:abstractNumId w:val="10"/>
  </w:num>
  <w:num w:numId="9">
    <w:abstractNumId w:val="14"/>
  </w:num>
  <w:num w:numId="10">
    <w:abstractNumId w:val="18"/>
  </w:num>
  <w:num w:numId="11">
    <w:abstractNumId w:val="16"/>
  </w:num>
  <w:num w:numId="12">
    <w:abstractNumId w:val="8"/>
  </w:num>
  <w:num w:numId="13">
    <w:abstractNumId w:val="9"/>
  </w:num>
  <w:num w:numId="14">
    <w:abstractNumId w:val="20"/>
  </w:num>
  <w:num w:numId="15">
    <w:abstractNumId w:val="24"/>
  </w:num>
  <w:num w:numId="16">
    <w:abstractNumId w:val="2"/>
  </w:num>
  <w:num w:numId="17">
    <w:abstractNumId w:val="4"/>
  </w:num>
  <w:num w:numId="18">
    <w:abstractNumId w:val="12"/>
  </w:num>
  <w:num w:numId="19">
    <w:abstractNumId w:val="7"/>
  </w:num>
  <w:num w:numId="20">
    <w:abstractNumId w:val="0"/>
  </w:num>
  <w:num w:numId="21">
    <w:abstractNumId w:val="13"/>
  </w:num>
  <w:num w:numId="22">
    <w:abstractNumId w:val="6"/>
  </w:num>
  <w:num w:numId="23">
    <w:abstractNumId w:val="23"/>
  </w:num>
  <w:num w:numId="24">
    <w:abstractNumId w:val="11"/>
  </w:num>
  <w:num w:numId="25">
    <w:abstractNumId w:val="15"/>
  </w:num>
  <w:num w:numId="2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Шалимова Елена Валентиновна (общий отдел ММР)">
    <w15:presenceInfo w15:providerId="AD" w15:userId="S-1-5-21-3840141273-2679417477-668550113-5733"/>
  </w15:person>
  <w15:person w15:author="Боброва Надежда Анатольевна">
    <w15:presenceInfo w15:providerId="AD" w15:userId="S-1-5-21-3840141273-2679417477-668550113-163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B2"/>
    <w:rsid w:val="000051CA"/>
    <w:rsid w:val="00005418"/>
    <w:rsid w:val="0000550B"/>
    <w:rsid w:val="00014A8B"/>
    <w:rsid w:val="0001573D"/>
    <w:rsid w:val="00026353"/>
    <w:rsid w:val="00033D13"/>
    <w:rsid w:val="00040E24"/>
    <w:rsid w:val="000542F6"/>
    <w:rsid w:val="0007166B"/>
    <w:rsid w:val="00071683"/>
    <w:rsid w:val="00071729"/>
    <w:rsid w:val="000803B9"/>
    <w:rsid w:val="0008082E"/>
    <w:rsid w:val="00080952"/>
    <w:rsid w:val="00087A67"/>
    <w:rsid w:val="000901BE"/>
    <w:rsid w:val="00092804"/>
    <w:rsid w:val="00094743"/>
    <w:rsid w:val="000B2B79"/>
    <w:rsid w:val="000B4C47"/>
    <w:rsid w:val="000B4CB2"/>
    <w:rsid w:val="000B6189"/>
    <w:rsid w:val="000C338B"/>
    <w:rsid w:val="000C6485"/>
    <w:rsid w:val="000D0522"/>
    <w:rsid w:val="000D0F85"/>
    <w:rsid w:val="000D2271"/>
    <w:rsid w:val="000D2EAC"/>
    <w:rsid w:val="000D66BF"/>
    <w:rsid w:val="000F1317"/>
    <w:rsid w:val="00100681"/>
    <w:rsid w:val="001027D7"/>
    <w:rsid w:val="00123872"/>
    <w:rsid w:val="001266F7"/>
    <w:rsid w:val="00126AFB"/>
    <w:rsid w:val="001300D0"/>
    <w:rsid w:val="0013053C"/>
    <w:rsid w:val="00131940"/>
    <w:rsid w:val="00152186"/>
    <w:rsid w:val="001536DB"/>
    <w:rsid w:val="00165072"/>
    <w:rsid w:val="001653A5"/>
    <w:rsid w:val="001653B1"/>
    <w:rsid w:val="001655BD"/>
    <w:rsid w:val="00165C03"/>
    <w:rsid w:val="0016773D"/>
    <w:rsid w:val="0017057B"/>
    <w:rsid w:val="00172551"/>
    <w:rsid w:val="00173C25"/>
    <w:rsid w:val="001807FA"/>
    <w:rsid w:val="00186CDD"/>
    <w:rsid w:val="001907A0"/>
    <w:rsid w:val="001A39C0"/>
    <w:rsid w:val="001A4080"/>
    <w:rsid w:val="001A40C2"/>
    <w:rsid w:val="001A7A61"/>
    <w:rsid w:val="001B1A21"/>
    <w:rsid w:val="001B1A9C"/>
    <w:rsid w:val="001B5F00"/>
    <w:rsid w:val="001B5F12"/>
    <w:rsid w:val="001C07C4"/>
    <w:rsid w:val="001D3AC7"/>
    <w:rsid w:val="001D4710"/>
    <w:rsid w:val="001D7080"/>
    <w:rsid w:val="001D7A48"/>
    <w:rsid w:val="001E78C3"/>
    <w:rsid w:val="001F5018"/>
    <w:rsid w:val="00201E58"/>
    <w:rsid w:val="00202992"/>
    <w:rsid w:val="002029AD"/>
    <w:rsid w:val="00221AE1"/>
    <w:rsid w:val="00222430"/>
    <w:rsid w:val="00225840"/>
    <w:rsid w:val="00230C6C"/>
    <w:rsid w:val="00233B4A"/>
    <w:rsid w:val="002348F6"/>
    <w:rsid w:val="00234DFB"/>
    <w:rsid w:val="00234F12"/>
    <w:rsid w:val="0023592B"/>
    <w:rsid w:val="00237684"/>
    <w:rsid w:val="002444CC"/>
    <w:rsid w:val="00255EDB"/>
    <w:rsid w:val="00257B7F"/>
    <w:rsid w:val="002655CA"/>
    <w:rsid w:val="00265DB9"/>
    <w:rsid w:val="0027090C"/>
    <w:rsid w:val="00273C3A"/>
    <w:rsid w:val="00281101"/>
    <w:rsid w:val="00287CF6"/>
    <w:rsid w:val="002906BF"/>
    <w:rsid w:val="002924FB"/>
    <w:rsid w:val="00297FD8"/>
    <w:rsid w:val="002A3130"/>
    <w:rsid w:val="002A34C3"/>
    <w:rsid w:val="002A4867"/>
    <w:rsid w:val="002B1649"/>
    <w:rsid w:val="002B29D7"/>
    <w:rsid w:val="002C3AC7"/>
    <w:rsid w:val="002C4BD5"/>
    <w:rsid w:val="002D1BB8"/>
    <w:rsid w:val="002E4D10"/>
    <w:rsid w:val="002E5723"/>
    <w:rsid w:val="002E631B"/>
    <w:rsid w:val="002E6E0F"/>
    <w:rsid w:val="002E7152"/>
    <w:rsid w:val="002F0731"/>
    <w:rsid w:val="00300AE3"/>
    <w:rsid w:val="0030247E"/>
    <w:rsid w:val="00315811"/>
    <w:rsid w:val="00317208"/>
    <w:rsid w:val="00321F60"/>
    <w:rsid w:val="00326491"/>
    <w:rsid w:val="00326ECA"/>
    <w:rsid w:val="00335368"/>
    <w:rsid w:val="00352F92"/>
    <w:rsid w:val="00363892"/>
    <w:rsid w:val="0036798A"/>
    <w:rsid w:val="00370040"/>
    <w:rsid w:val="0037400A"/>
    <w:rsid w:val="00375DBF"/>
    <w:rsid w:val="00375F7A"/>
    <w:rsid w:val="0037606E"/>
    <w:rsid w:val="00383B22"/>
    <w:rsid w:val="003845A6"/>
    <w:rsid w:val="00393741"/>
    <w:rsid w:val="0039392C"/>
    <w:rsid w:val="003A2514"/>
    <w:rsid w:val="003A4087"/>
    <w:rsid w:val="003A48EA"/>
    <w:rsid w:val="003B5BD0"/>
    <w:rsid w:val="003B75E4"/>
    <w:rsid w:val="003B7F21"/>
    <w:rsid w:val="003C1B0D"/>
    <w:rsid w:val="003C4D6F"/>
    <w:rsid w:val="003D2C4C"/>
    <w:rsid w:val="003D2C76"/>
    <w:rsid w:val="003D49B0"/>
    <w:rsid w:val="003D4C5F"/>
    <w:rsid w:val="003D5851"/>
    <w:rsid w:val="003D6B34"/>
    <w:rsid w:val="003F394E"/>
    <w:rsid w:val="003F680D"/>
    <w:rsid w:val="0040159D"/>
    <w:rsid w:val="00403A62"/>
    <w:rsid w:val="00410381"/>
    <w:rsid w:val="00416CB5"/>
    <w:rsid w:val="00424C61"/>
    <w:rsid w:val="00424D5C"/>
    <w:rsid w:val="0043588B"/>
    <w:rsid w:val="004402E4"/>
    <w:rsid w:val="00442ADB"/>
    <w:rsid w:val="00446441"/>
    <w:rsid w:val="00451D5C"/>
    <w:rsid w:val="004534B2"/>
    <w:rsid w:val="00456175"/>
    <w:rsid w:val="0045674A"/>
    <w:rsid w:val="00462B66"/>
    <w:rsid w:val="0046357D"/>
    <w:rsid w:val="00463E2C"/>
    <w:rsid w:val="00471548"/>
    <w:rsid w:val="004740B5"/>
    <w:rsid w:val="00480994"/>
    <w:rsid w:val="00480D6D"/>
    <w:rsid w:val="004878BA"/>
    <w:rsid w:val="004966F7"/>
    <w:rsid w:val="004A2A80"/>
    <w:rsid w:val="004B56DF"/>
    <w:rsid w:val="004B7552"/>
    <w:rsid w:val="004C1C48"/>
    <w:rsid w:val="004D6A86"/>
    <w:rsid w:val="004E2894"/>
    <w:rsid w:val="004E5A5F"/>
    <w:rsid w:val="004F6CC8"/>
    <w:rsid w:val="00504F4C"/>
    <w:rsid w:val="00520404"/>
    <w:rsid w:val="00524DCC"/>
    <w:rsid w:val="005360C7"/>
    <w:rsid w:val="005501BB"/>
    <w:rsid w:val="005514E6"/>
    <w:rsid w:val="00555704"/>
    <w:rsid w:val="00555B12"/>
    <w:rsid w:val="00556468"/>
    <w:rsid w:val="005632A2"/>
    <w:rsid w:val="00563F95"/>
    <w:rsid w:val="00565B59"/>
    <w:rsid w:val="005750E2"/>
    <w:rsid w:val="00576CDB"/>
    <w:rsid w:val="00582D6F"/>
    <w:rsid w:val="0059694C"/>
    <w:rsid w:val="005A039A"/>
    <w:rsid w:val="005A1F8C"/>
    <w:rsid w:val="005B1CED"/>
    <w:rsid w:val="005B2356"/>
    <w:rsid w:val="005B52AF"/>
    <w:rsid w:val="005C2247"/>
    <w:rsid w:val="005C27D3"/>
    <w:rsid w:val="005D60EE"/>
    <w:rsid w:val="005D6B3F"/>
    <w:rsid w:val="005E05FE"/>
    <w:rsid w:val="005E3F1C"/>
    <w:rsid w:val="005F555A"/>
    <w:rsid w:val="006039C1"/>
    <w:rsid w:val="00607276"/>
    <w:rsid w:val="00607339"/>
    <w:rsid w:val="00614F1C"/>
    <w:rsid w:val="00623BCB"/>
    <w:rsid w:val="00626CA0"/>
    <w:rsid w:val="00626CDB"/>
    <w:rsid w:val="00626FC9"/>
    <w:rsid w:val="006327BA"/>
    <w:rsid w:val="00635EFF"/>
    <w:rsid w:val="00637D3A"/>
    <w:rsid w:val="00650831"/>
    <w:rsid w:val="00653EDB"/>
    <w:rsid w:val="0065561C"/>
    <w:rsid w:val="0066225C"/>
    <w:rsid w:val="006640B8"/>
    <w:rsid w:val="00664148"/>
    <w:rsid w:val="00665F0A"/>
    <w:rsid w:val="00666AF4"/>
    <w:rsid w:val="00680790"/>
    <w:rsid w:val="0068531E"/>
    <w:rsid w:val="00687FD8"/>
    <w:rsid w:val="00692AF5"/>
    <w:rsid w:val="006A43B9"/>
    <w:rsid w:val="006B0BF0"/>
    <w:rsid w:val="006B415D"/>
    <w:rsid w:val="006B55D8"/>
    <w:rsid w:val="006B6864"/>
    <w:rsid w:val="006E3BFC"/>
    <w:rsid w:val="006E4734"/>
    <w:rsid w:val="006F1834"/>
    <w:rsid w:val="006F6D5C"/>
    <w:rsid w:val="007067CC"/>
    <w:rsid w:val="00711E33"/>
    <w:rsid w:val="00744C25"/>
    <w:rsid w:val="00745EE3"/>
    <w:rsid w:val="007462C1"/>
    <w:rsid w:val="007636C5"/>
    <w:rsid w:val="007662DD"/>
    <w:rsid w:val="00767272"/>
    <w:rsid w:val="007750C9"/>
    <w:rsid w:val="007773CA"/>
    <w:rsid w:val="00777DF8"/>
    <w:rsid w:val="00781E8B"/>
    <w:rsid w:val="00783FB6"/>
    <w:rsid w:val="007848E6"/>
    <w:rsid w:val="00784E58"/>
    <w:rsid w:val="00793B0A"/>
    <w:rsid w:val="00793D0A"/>
    <w:rsid w:val="007950B6"/>
    <w:rsid w:val="007A647C"/>
    <w:rsid w:val="007B5360"/>
    <w:rsid w:val="007B5EE3"/>
    <w:rsid w:val="007D460F"/>
    <w:rsid w:val="007D7B1B"/>
    <w:rsid w:val="007E0016"/>
    <w:rsid w:val="00805EDB"/>
    <w:rsid w:val="008129D7"/>
    <w:rsid w:val="008134D7"/>
    <w:rsid w:val="0082606D"/>
    <w:rsid w:val="00847949"/>
    <w:rsid w:val="00853DAF"/>
    <w:rsid w:val="0085552F"/>
    <w:rsid w:val="0085654B"/>
    <w:rsid w:val="008571D3"/>
    <w:rsid w:val="00860D45"/>
    <w:rsid w:val="00881496"/>
    <w:rsid w:val="00890543"/>
    <w:rsid w:val="00890DD5"/>
    <w:rsid w:val="008962BD"/>
    <w:rsid w:val="0089689A"/>
    <w:rsid w:val="008A4C71"/>
    <w:rsid w:val="008A55E9"/>
    <w:rsid w:val="008A5AE6"/>
    <w:rsid w:val="008B64FE"/>
    <w:rsid w:val="008B7337"/>
    <w:rsid w:val="008C6C10"/>
    <w:rsid w:val="008D0C9C"/>
    <w:rsid w:val="008D580C"/>
    <w:rsid w:val="008D7BE7"/>
    <w:rsid w:val="008D7E4C"/>
    <w:rsid w:val="008F1BC3"/>
    <w:rsid w:val="008F64DE"/>
    <w:rsid w:val="00900465"/>
    <w:rsid w:val="0090165A"/>
    <w:rsid w:val="00902E6A"/>
    <w:rsid w:val="0090386D"/>
    <w:rsid w:val="00903938"/>
    <w:rsid w:val="00915E72"/>
    <w:rsid w:val="0093528E"/>
    <w:rsid w:val="00942D0D"/>
    <w:rsid w:val="00945F59"/>
    <w:rsid w:val="009538EE"/>
    <w:rsid w:val="009554BF"/>
    <w:rsid w:val="00964E57"/>
    <w:rsid w:val="009657F8"/>
    <w:rsid w:val="00966E24"/>
    <w:rsid w:val="00985998"/>
    <w:rsid w:val="00986433"/>
    <w:rsid w:val="00986DC1"/>
    <w:rsid w:val="009923E6"/>
    <w:rsid w:val="00992536"/>
    <w:rsid w:val="009A3178"/>
    <w:rsid w:val="009B50EF"/>
    <w:rsid w:val="009B6BFD"/>
    <w:rsid w:val="009B6F6A"/>
    <w:rsid w:val="009C3A95"/>
    <w:rsid w:val="009C7ACC"/>
    <w:rsid w:val="009F26CC"/>
    <w:rsid w:val="00A01372"/>
    <w:rsid w:val="00A03AF0"/>
    <w:rsid w:val="00A125AD"/>
    <w:rsid w:val="00A136EE"/>
    <w:rsid w:val="00A26706"/>
    <w:rsid w:val="00A32FBD"/>
    <w:rsid w:val="00A33715"/>
    <w:rsid w:val="00A35208"/>
    <w:rsid w:val="00A448A5"/>
    <w:rsid w:val="00A46E52"/>
    <w:rsid w:val="00A52BCD"/>
    <w:rsid w:val="00A534FF"/>
    <w:rsid w:val="00A53C7D"/>
    <w:rsid w:val="00A55C4F"/>
    <w:rsid w:val="00A60CD7"/>
    <w:rsid w:val="00A61754"/>
    <w:rsid w:val="00A63F50"/>
    <w:rsid w:val="00A67FB2"/>
    <w:rsid w:val="00A8059B"/>
    <w:rsid w:val="00A81F89"/>
    <w:rsid w:val="00A833EA"/>
    <w:rsid w:val="00A9011C"/>
    <w:rsid w:val="00A97145"/>
    <w:rsid w:val="00AB2460"/>
    <w:rsid w:val="00AB2CF3"/>
    <w:rsid w:val="00AC28A3"/>
    <w:rsid w:val="00AC69CB"/>
    <w:rsid w:val="00AD0F5C"/>
    <w:rsid w:val="00AE2DFA"/>
    <w:rsid w:val="00AE7EC7"/>
    <w:rsid w:val="00AF0419"/>
    <w:rsid w:val="00AF37B3"/>
    <w:rsid w:val="00AF6C08"/>
    <w:rsid w:val="00B264A4"/>
    <w:rsid w:val="00B31921"/>
    <w:rsid w:val="00B439C1"/>
    <w:rsid w:val="00B51091"/>
    <w:rsid w:val="00B512F2"/>
    <w:rsid w:val="00B60C1C"/>
    <w:rsid w:val="00B6361E"/>
    <w:rsid w:val="00B7411D"/>
    <w:rsid w:val="00B76680"/>
    <w:rsid w:val="00B950A5"/>
    <w:rsid w:val="00BA105F"/>
    <w:rsid w:val="00BB0D2D"/>
    <w:rsid w:val="00BB3AAC"/>
    <w:rsid w:val="00BB75D3"/>
    <w:rsid w:val="00BC226A"/>
    <w:rsid w:val="00BC4786"/>
    <w:rsid w:val="00BF0A39"/>
    <w:rsid w:val="00BF3422"/>
    <w:rsid w:val="00BF60E0"/>
    <w:rsid w:val="00C036E9"/>
    <w:rsid w:val="00C03C68"/>
    <w:rsid w:val="00C07A7C"/>
    <w:rsid w:val="00C102A2"/>
    <w:rsid w:val="00C134BD"/>
    <w:rsid w:val="00C165F2"/>
    <w:rsid w:val="00C20A51"/>
    <w:rsid w:val="00C261A0"/>
    <w:rsid w:val="00C30047"/>
    <w:rsid w:val="00C3287E"/>
    <w:rsid w:val="00C41FEB"/>
    <w:rsid w:val="00C44CFA"/>
    <w:rsid w:val="00C502FE"/>
    <w:rsid w:val="00C511FF"/>
    <w:rsid w:val="00C515DC"/>
    <w:rsid w:val="00C518E8"/>
    <w:rsid w:val="00C719FC"/>
    <w:rsid w:val="00C73C94"/>
    <w:rsid w:val="00C809E7"/>
    <w:rsid w:val="00C8466F"/>
    <w:rsid w:val="00C973AE"/>
    <w:rsid w:val="00CA5649"/>
    <w:rsid w:val="00CB0719"/>
    <w:rsid w:val="00CB57AE"/>
    <w:rsid w:val="00CB5934"/>
    <w:rsid w:val="00CC19AB"/>
    <w:rsid w:val="00CC547E"/>
    <w:rsid w:val="00CC6FAA"/>
    <w:rsid w:val="00CD1974"/>
    <w:rsid w:val="00CD30AC"/>
    <w:rsid w:val="00CE2B94"/>
    <w:rsid w:val="00CF3869"/>
    <w:rsid w:val="00CF69FC"/>
    <w:rsid w:val="00CF6CF7"/>
    <w:rsid w:val="00D00662"/>
    <w:rsid w:val="00D010FE"/>
    <w:rsid w:val="00D02629"/>
    <w:rsid w:val="00D03353"/>
    <w:rsid w:val="00D16B1E"/>
    <w:rsid w:val="00D27676"/>
    <w:rsid w:val="00D30238"/>
    <w:rsid w:val="00D31D5C"/>
    <w:rsid w:val="00D43C00"/>
    <w:rsid w:val="00D445BD"/>
    <w:rsid w:val="00D44A4B"/>
    <w:rsid w:val="00D4778C"/>
    <w:rsid w:val="00D52D56"/>
    <w:rsid w:val="00D53548"/>
    <w:rsid w:val="00D6335B"/>
    <w:rsid w:val="00D9278A"/>
    <w:rsid w:val="00D96918"/>
    <w:rsid w:val="00D96979"/>
    <w:rsid w:val="00DB0CB5"/>
    <w:rsid w:val="00DB22BE"/>
    <w:rsid w:val="00DC0786"/>
    <w:rsid w:val="00DD412F"/>
    <w:rsid w:val="00DE4435"/>
    <w:rsid w:val="00DE4E4C"/>
    <w:rsid w:val="00DF5171"/>
    <w:rsid w:val="00DF5F10"/>
    <w:rsid w:val="00E00143"/>
    <w:rsid w:val="00E01561"/>
    <w:rsid w:val="00E024BB"/>
    <w:rsid w:val="00E13BDD"/>
    <w:rsid w:val="00E13F07"/>
    <w:rsid w:val="00E14492"/>
    <w:rsid w:val="00E15F4E"/>
    <w:rsid w:val="00E2222E"/>
    <w:rsid w:val="00E23838"/>
    <w:rsid w:val="00E352B9"/>
    <w:rsid w:val="00E3697F"/>
    <w:rsid w:val="00E42718"/>
    <w:rsid w:val="00E556E1"/>
    <w:rsid w:val="00E61652"/>
    <w:rsid w:val="00E63365"/>
    <w:rsid w:val="00E72574"/>
    <w:rsid w:val="00E75EF3"/>
    <w:rsid w:val="00E8016B"/>
    <w:rsid w:val="00E807E6"/>
    <w:rsid w:val="00E8759A"/>
    <w:rsid w:val="00E87778"/>
    <w:rsid w:val="00E8779E"/>
    <w:rsid w:val="00E90894"/>
    <w:rsid w:val="00E91F83"/>
    <w:rsid w:val="00E92AB5"/>
    <w:rsid w:val="00E9438C"/>
    <w:rsid w:val="00E95BE3"/>
    <w:rsid w:val="00E96816"/>
    <w:rsid w:val="00EA0991"/>
    <w:rsid w:val="00EB29C9"/>
    <w:rsid w:val="00EB77E9"/>
    <w:rsid w:val="00EC4417"/>
    <w:rsid w:val="00EC47D3"/>
    <w:rsid w:val="00EC5993"/>
    <w:rsid w:val="00EC74E7"/>
    <w:rsid w:val="00ED7C39"/>
    <w:rsid w:val="00EE079C"/>
    <w:rsid w:val="00EE22ED"/>
    <w:rsid w:val="00EE5EFF"/>
    <w:rsid w:val="00EF5104"/>
    <w:rsid w:val="00EF5CB0"/>
    <w:rsid w:val="00F16D99"/>
    <w:rsid w:val="00F2070E"/>
    <w:rsid w:val="00F20F1E"/>
    <w:rsid w:val="00F23587"/>
    <w:rsid w:val="00F30B3A"/>
    <w:rsid w:val="00F40F36"/>
    <w:rsid w:val="00F430DA"/>
    <w:rsid w:val="00F44723"/>
    <w:rsid w:val="00F44828"/>
    <w:rsid w:val="00F513E4"/>
    <w:rsid w:val="00F55BF4"/>
    <w:rsid w:val="00F70A39"/>
    <w:rsid w:val="00F7209F"/>
    <w:rsid w:val="00F83D02"/>
    <w:rsid w:val="00F93693"/>
    <w:rsid w:val="00F944E4"/>
    <w:rsid w:val="00F9646F"/>
    <w:rsid w:val="00F97804"/>
    <w:rsid w:val="00FA5244"/>
    <w:rsid w:val="00FB0247"/>
    <w:rsid w:val="00FB13B2"/>
    <w:rsid w:val="00FB2CBF"/>
    <w:rsid w:val="00FB33A7"/>
    <w:rsid w:val="00FC2B98"/>
    <w:rsid w:val="00FD3C77"/>
    <w:rsid w:val="00FD43D1"/>
    <w:rsid w:val="00FD5430"/>
    <w:rsid w:val="00FD635B"/>
    <w:rsid w:val="00FE00D2"/>
    <w:rsid w:val="00FE4F69"/>
    <w:rsid w:val="00FE7827"/>
    <w:rsid w:val="00FF2532"/>
    <w:rsid w:val="00FF4FB3"/>
    <w:rsid w:val="00FF6FC8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E3789"/>
  <w15:docId w15:val="{04E5326F-3A59-454B-B5D1-1B4DA975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33" w:firstLine="71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3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3D49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49B0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FD54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543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D54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5430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F1834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c">
    <w:name w:val="annotation reference"/>
    <w:basedOn w:val="a0"/>
    <w:uiPriority w:val="99"/>
    <w:semiHidden/>
    <w:unhideWhenUsed/>
    <w:rsid w:val="0040159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0159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0159D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0159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0159D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1">
    <w:name w:val="Revision"/>
    <w:hidden/>
    <w:uiPriority w:val="99"/>
    <w:semiHidden/>
    <w:rsid w:val="00165072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paragraph" w:styleId="af2">
    <w:name w:val="Normal (Web)"/>
    <w:basedOn w:val="a"/>
    <w:uiPriority w:val="99"/>
    <w:semiHidden/>
    <w:unhideWhenUsed/>
    <w:rsid w:val="008571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0DB16C3F39917C5396C0356482B642D85378C6B8767459825E5716D1A64EA4CDA58C9EA65z4r7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9ACA3126C54AB3567A5EAFE739047355&amp;req=doc&amp;base=LAW&amp;n=373276&amp;dst=3477&amp;fld=134&amp;date=20.01.202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9ACA3126C54AB3567A5EAFE739047355&amp;req=doc&amp;base=LAW&amp;n=373276&amp;dst=3476&amp;fld=134&amp;date=20.01.2021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login.consultant.ru/link/?req=doc&amp;base=LAW&amp;n=370265&amp;date=20.01.2021&amp;dst=10843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F10125F1C38544D11008DF4EBDE843F7&amp;req=doc&amp;base=LAW&amp;n=373276&amp;dst=3497&amp;fld=134&amp;date=22.01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0330D-7C36-4690-814B-EB70C024C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10538</Words>
  <Characters>60067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Шигаев Михаил Александрович</dc:creator>
  <cp:lastModifiedBy>Шалимова Елена Валентиновна (общий отдел ММР)</cp:lastModifiedBy>
  <cp:revision>6</cp:revision>
  <cp:lastPrinted>2024-04-05T06:54:00Z</cp:lastPrinted>
  <dcterms:created xsi:type="dcterms:W3CDTF">2024-05-24T08:41:00Z</dcterms:created>
  <dcterms:modified xsi:type="dcterms:W3CDTF">2024-05-27T08:31:00Z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2023-05-23T00:00:00Z</vt:filetime>
  </property>
</Properties>
</file>